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6FEBE" w14:textId="77777777" w:rsidR="00A94563" w:rsidRPr="00935666" w:rsidRDefault="00A94563">
      <w:pPr>
        <w:spacing w:line="360" w:lineRule="auto"/>
        <w:rPr>
          <w:rFonts w:ascii="方正仿宋_GB2312" w:eastAsia="方正仿宋_GB2312" w:hAnsi="方正仿宋_GB2312" w:cs="方正仿宋_GB2312"/>
          <w:color w:val="000000" w:themeColor="text1"/>
          <w:sz w:val="22"/>
          <w:szCs w:val="28"/>
        </w:rPr>
      </w:pPr>
    </w:p>
    <w:p w14:paraId="58FD5D1B" w14:textId="77777777" w:rsidR="00A94563" w:rsidRPr="00935666" w:rsidRDefault="00A94563">
      <w:pPr>
        <w:spacing w:line="360" w:lineRule="auto"/>
        <w:rPr>
          <w:rFonts w:ascii="方正仿宋_GB2312" w:eastAsia="方正仿宋_GB2312" w:hAnsi="方正仿宋_GB2312" w:cs="方正仿宋_GB2312"/>
          <w:color w:val="000000" w:themeColor="text1"/>
          <w:sz w:val="22"/>
          <w:szCs w:val="28"/>
        </w:rPr>
      </w:pPr>
    </w:p>
    <w:p w14:paraId="25D7CCA4" w14:textId="77777777" w:rsidR="00A94563" w:rsidRPr="00935666" w:rsidRDefault="00A94563">
      <w:pPr>
        <w:spacing w:line="360" w:lineRule="auto"/>
        <w:rPr>
          <w:rFonts w:ascii="方正仿宋_GB2312" w:eastAsia="方正仿宋_GB2312" w:hAnsi="方正仿宋_GB2312" w:cs="方正仿宋_GB2312"/>
          <w:color w:val="000000" w:themeColor="text1"/>
          <w:sz w:val="22"/>
          <w:szCs w:val="28"/>
        </w:rPr>
      </w:pPr>
    </w:p>
    <w:p w14:paraId="005C9062" w14:textId="77777777" w:rsidR="00A94563" w:rsidRPr="00935666" w:rsidRDefault="00A94563">
      <w:pPr>
        <w:spacing w:line="360" w:lineRule="auto"/>
        <w:rPr>
          <w:rFonts w:ascii="方正仿宋_GB2312" w:eastAsia="方正仿宋_GB2312" w:hAnsi="方正仿宋_GB2312" w:cs="方正仿宋_GB2312"/>
          <w:color w:val="000000" w:themeColor="text1"/>
          <w:sz w:val="22"/>
          <w:szCs w:val="28"/>
        </w:rPr>
      </w:pPr>
    </w:p>
    <w:p w14:paraId="2A21631E" w14:textId="77777777" w:rsidR="00935666" w:rsidRDefault="00935666" w:rsidP="00935666">
      <w:pPr>
        <w:spacing w:line="360" w:lineRule="auto"/>
        <w:jc w:val="center"/>
        <w:rPr>
          <w:rFonts w:ascii="方正小标宋简体" w:eastAsia="方正小标宋简体" w:hAnsi="方正小标宋简体" w:cs="方正仿宋_GB2312"/>
          <w:color w:val="000000" w:themeColor="text1"/>
          <w:sz w:val="36"/>
          <w:szCs w:val="36"/>
        </w:rPr>
      </w:pPr>
    </w:p>
    <w:p w14:paraId="161C8DA7" w14:textId="77777777" w:rsidR="00935666" w:rsidRDefault="00935666" w:rsidP="00935666">
      <w:pPr>
        <w:spacing w:line="360" w:lineRule="auto"/>
        <w:jc w:val="center"/>
        <w:rPr>
          <w:rFonts w:ascii="方正小标宋简体" w:eastAsia="方正小标宋简体" w:hAnsi="方正小标宋简体" w:cs="方正仿宋_GB2312"/>
          <w:color w:val="000000" w:themeColor="text1"/>
          <w:sz w:val="36"/>
          <w:szCs w:val="36"/>
        </w:rPr>
      </w:pPr>
    </w:p>
    <w:p w14:paraId="0C6DAC53" w14:textId="5DE43044" w:rsidR="00A94563" w:rsidRPr="00935666" w:rsidRDefault="00000000" w:rsidP="00935666">
      <w:pPr>
        <w:spacing w:line="360" w:lineRule="auto"/>
        <w:jc w:val="center"/>
        <w:rPr>
          <w:rFonts w:ascii="方正小标宋简体" w:eastAsia="方正小标宋简体" w:hAnsi="方正小标宋简体" w:cs="方正仿宋_GB2312"/>
          <w:color w:val="000000" w:themeColor="text1"/>
          <w:sz w:val="36"/>
          <w:szCs w:val="36"/>
        </w:rPr>
      </w:pPr>
      <w:r w:rsidRPr="00935666">
        <w:rPr>
          <w:rFonts w:ascii="方正小标宋简体" w:eastAsia="方正小标宋简体" w:hAnsi="方正小标宋简体" w:cs="方正仿宋_GB2312" w:hint="eastAsia"/>
          <w:color w:val="000000" w:themeColor="text1"/>
          <w:sz w:val="36"/>
          <w:szCs w:val="36"/>
        </w:rPr>
        <w:t>上海商学院“云上商AI门户”</w:t>
      </w:r>
    </w:p>
    <w:p w14:paraId="78AE6461" w14:textId="77777777" w:rsidR="00A94563" w:rsidRPr="00935666" w:rsidRDefault="00000000">
      <w:pPr>
        <w:spacing w:line="360" w:lineRule="auto"/>
        <w:jc w:val="center"/>
        <w:rPr>
          <w:rFonts w:ascii="方正小标宋简体" w:eastAsia="方正小标宋简体" w:hAnsi="方正小标宋简体" w:cs="方正仿宋_GB2312"/>
          <w:color w:val="000000" w:themeColor="text1"/>
          <w:sz w:val="36"/>
          <w:szCs w:val="36"/>
        </w:rPr>
      </w:pPr>
      <w:r w:rsidRPr="00935666">
        <w:rPr>
          <w:rFonts w:ascii="方正小标宋简体" w:eastAsia="方正小标宋简体" w:hAnsi="方正小标宋简体" w:cs="方正仿宋_GB2312" w:hint="eastAsia"/>
          <w:color w:val="000000" w:themeColor="text1"/>
          <w:sz w:val="36"/>
          <w:szCs w:val="36"/>
        </w:rPr>
        <w:t>需求规格书</w:t>
      </w:r>
    </w:p>
    <w:p w14:paraId="34DE71B0" w14:textId="77777777" w:rsidR="00A94563" w:rsidRPr="00935666" w:rsidRDefault="00A94563">
      <w:pPr>
        <w:spacing w:line="360" w:lineRule="auto"/>
        <w:jc w:val="center"/>
        <w:rPr>
          <w:rFonts w:ascii="方正仿宋_GB2312" w:eastAsia="方正仿宋_GB2312" w:hAnsi="方正仿宋_GB2312" w:cs="方正仿宋_GB2312"/>
          <w:color w:val="000000" w:themeColor="text1"/>
          <w:sz w:val="32"/>
          <w:szCs w:val="32"/>
        </w:rPr>
      </w:pPr>
    </w:p>
    <w:p w14:paraId="5FDDB1C2" w14:textId="77777777" w:rsidR="00A94563" w:rsidRPr="00935666" w:rsidRDefault="00A94563">
      <w:pPr>
        <w:spacing w:line="360" w:lineRule="auto"/>
        <w:jc w:val="center"/>
        <w:rPr>
          <w:rFonts w:ascii="方正仿宋_GB2312" w:eastAsia="方正仿宋_GB2312" w:hAnsi="方正仿宋_GB2312" w:cs="方正仿宋_GB2312"/>
          <w:color w:val="000000" w:themeColor="text1"/>
          <w:sz w:val="32"/>
          <w:szCs w:val="32"/>
        </w:rPr>
      </w:pPr>
    </w:p>
    <w:p w14:paraId="2000BFA5" w14:textId="77777777" w:rsidR="00A94563" w:rsidRPr="00935666" w:rsidRDefault="00A94563">
      <w:pPr>
        <w:spacing w:line="360" w:lineRule="auto"/>
        <w:jc w:val="center"/>
        <w:rPr>
          <w:rFonts w:ascii="方正仿宋_GB2312" w:eastAsia="方正仿宋_GB2312" w:hAnsi="方正仿宋_GB2312" w:cs="方正仿宋_GB2312"/>
          <w:color w:val="000000" w:themeColor="text1"/>
          <w:sz w:val="32"/>
          <w:szCs w:val="32"/>
        </w:rPr>
      </w:pPr>
    </w:p>
    <w:p w14:paraId="0ECE422D" w14:textId="77777777" w:rsidR="00A94563" w:rsidRPr="00935666" w:rsidRDefault="00A94563">
      <w:pPr>
        <w:spacing w:line="360" w:lineRule="auto"/>
        <w:jc w:val="center"/>
        <w:rPr>
          <w:rFonts w:ascii="方正仿宋_GB2312" w:eastAsia="方正仿宋_GB2312" w:hAnsi="方正仿宋_GB2312" w:cs="方正仿宋_GB2312"/>
          <w:color w:val="000000" w:themeColor="text1"/>
          <w:sz w:val="32"/>
          <w:szCs w:val="32"/>
        </w:rPr>
      </w:pPr>
    </w:p>
    <w:p w14:paraId="2D21E4FE" w14:textId="77777777" w:rsidR="00A94563" w:rsidRPr="00935666" w:rsidRDefault="00A94563">
      <w:pPr>
        <w:spacing w:line="360" w:lineRule="auto"/>
        <w:rPr>
          <w:rFonts w:ascii="方正仿宋_GB2312" w:eastAsia="方正仿宋_GB2312" w:hAnsi="方正仿宋_GB2312" w:cs="方正仿宋_GB2312"/>
          <w:color w:val="000000" w:themeColor="text1"/>
          <w:sz w:val="32"/>
          <w:szCs w:val="32"/>
        </w:rPr>
      </w:pPr>
    </w:p>
    <w:p w14:paraId="6ED9ABF3" w14:textId="77777777" w:rsidR="00A94563" w:rsidRPr="00935666" w:rsidRDefault="00A94563">
      <w:pPr>
        <w:spacing w:line="360" w:lineRule="auto"/>
        <w:rPr>
          <w:rFonts w:ascii="方正仿宋_GB2312" w:eastAsia="方正仿宋_GB2312" w:hAnsi="方正仿宋_GB2312" w:cs="方正仿宋_GB2312"/>
          <w:color w:val="000000" w:themeColor="text1"/>
          <w:sz w:val="22"/>
          <w:szCs w:val="28"/>
        </w:rPr>
      </w:pPr>
    </w:p>
    <w:p w14:paraId="06724B99" w14:textId="77777777" w:rsidR="00A94563" w:rsidRPr="00935666" w:rsidRDefault="00A94563">
      <w:pPr>
        <w:spacing w:line="360" w:lineRule="auto"/>
        <w:rPr>
          <w:rFonts w:ascii="方正仿宋_GB2312" w:eastAsia="方正仿宋_GB2312" w:hAnsi="方正仿宋_GB2312" w:cs="方正仿宋_GB2312"/>
          <w:color w:val="000000" w:themeColor="text1"/>
          <w:sz w:val="22"/>
          <w:szCs w:val="28"/>
        </w:rPr>
      </w:pPr>
    </w:p>
    <w:p w14:paraId="65537446" w14:textId="77777777" w:rsidR="00A94563" w:rsidRPr="00935666" w:rsidRDefault="00A94563">
      <w:pPr>
        <w:spacing w:line="360" w:lineRule="auto"/>
        <w:rPr>
          <w:rFonts w:ascii="方正仿宋_GB2312" w:eastAsia="方正仿宋_GB2312" w:hAnsi="方正仿宋_GB2312" w:cs="方正仿宋_GB2312"/>
          <w:color w:val="000000" w:themeColor="text1"/>
          <w:sz w:val="22"/>
          <w:szCs w:val="28"/>
        </w:rPr>
        <w:sectPr w:rsidR="00A94563" w:rsidRPr="00935666">
          <w:pgSz w:w="11906" w:h="16838"/>
          <w:pgMar w:top="1440" w:right="1800" w:bottom="1440" w:left="1800" w:header="851" w:footer="992" w:gutter="0"/>
          <w:cols w:space="425"/>
          <w:docGrid w:type="lines" w:linePitch="312"/>
        </w:sectPr>
      </w:pPr>
    </w:p>
    <w:sdt>
      <w:sdtPr>
        <w:rPr>
          <w:rFonts w:ascii="方正仿宋_GB2312" w:eastAsia="方正仿宋_GB2312" w:hAnsi="方正仿宋_GB2312" w:cs="方正仿宋_GB2312" w:hint="eastAsia"/>
          <w:color w:val="000000" w:themeColor="text1"/>
          <w:sz w:val="22"/>
          <w:szCs w:val="28"/>
        </w:rPr>
        <w:id w:val="147471337"/>
        <w15:color w:val="DBDBDB"/>
        <w:docPartObj>
          <w:docPartGallery w:val="Table of Contents"/>
          <w:docPartUnique/>
        </w:docPartObj>
      </w:sdtPr>
      <w:sdtContent>
        <w:p w14:paraId="458C1526" w14:textId="77777777" w:rsidR="00A94563" w:rsidRPr="007105A9" w:rsidRDefault="00000000">
          <w:pPr>
            <w:spacing w:line="360" w:lineRule="auto"/>
            <w:jc w:val="center"/>
            <w:rPr>
              <w:rFonts w:ascii="黑体" w:eastAsia="黑体" w:hAnsi="黑体" w:cs="方正仿宋_GB2312"/>
              <w:color w:val="000000" w:themeColor="text1"/>
              <w:sz w:val="28"/>
              <w:szCs w:val="36"/>
            </w:rPr>
          </w:pPr>
          <w:r w:rsidRPr="007105A9">
            <w:rPr>
              <w:rFonts w:ascii="黑体" w:eastAsia="黑体" w:hAnsi="黑体" w:cs="方正仿宋_GB2312" w:hint="eastAsia"/>
              <w:color w:val="000000" w:themeColor="text1"/>
              <w:sz w:val="28"/>
              <w:szCs w:val="36"/>
            </w:rPr>
            <w:t>目录</w:t>
          </w:r>
        </w:p>
        <w:p w14:paraId="7C84A461" w14:textId="77777777" w:rsidR="00A94563" w:rsidRPr="00AA4E9C" w:rsidRDefault="00000000" w:rsidP="007105A9">
          <w:pPr>
            <w:pStyle w:val="TOC1"/>
            <w:tabs>
              <w:tab w:val="right" w:leader="dot" w:pos="8306"/>
            </w:tabs>
            <w:spacing w:line="560" w:lineRule="exact"/>
            <w:rPr>
              <w:rFonts w:ascii="仿宋_GB2312" w:eastAsia="仿宋_GB2312" w:hAnsi="仿宋_GB2312"/>
              <w:color w:val="000000" w:themeColor="text1"/>
              <w:sz w:val="24"/>
            </w:rPr>
          </w:pPr>
          <w:r w:rsidRPr="00AA4E9C">
            <w:rPr>
              <w:rFonts w:ascii="仿宋_GB2312" w:eastAsia="仿宋_GB2312" w:hAnsi="仿宋_GB2312" w:cs="方正仿宋_GB2312" w:hint="eastAsia"/>
              <w:color w:val="000000" w:themeColor="text1"/>
              <w:sz w:val="24"/>
            </w:rPr>
            <w:fldChar w:fldCharType="begin"/>
          </w:r>
          <w:r w:rsidRPr="00AA4E9C">
            <w:rPr>
              <w:rFonts w:ascii="仿宋_GB2312" w:eastAsia="仿宋_GB2312" w:hAnsi="仿宋_GB2312" w:cs="方正仿宋_GB2312" w:hint="eastAsia"/>
              <w:color w:val="000000" w:themeColor="text1"/>
              <w:sz w:val="24"/>
            </w:rPr>
            <w:instrText xml:space="preserve">TOC \o "1-3" \h \u </w:instrText>
          </w:r>
          <w:r w:rsidRPr="00AA4E9C">
            <w:rPr>
              <w:rFonts w:ascii="仿宋_GB2312" w:eastAsia="仿宋_GB2312" w:hAnsi="仿宋_GB2312" w:cs="方正仿宋_GB2312" w:hint="eastAsia"/>
              <w:color w:val="000000" w:themeColor="text1"/>
              <w:sz w:val="24"/>
            </w:rPr>
            <w:fldChar w:fldCharType="separate"/>
          </w:r>
          <w:hyperlink w:anchor="_Toc28088" w:history="1">
            <w:r w:rsidRPr="00AA4E9C">
              <w:rPr>
                <w:rFonts w:ascii="仿宋_GB2312" w:eastAsia="仿宋_GB2312" w:hAnsi="仿宋_GB2312" w:cs="方正仿宋_GB2312" w:hint="eastAsia"/>
                <w:color w:val="000000" w:themeColor="text1"/>
                <w:sz w:val="24"/>
              </w:rPr>
              <w:t>一、项目背景</w:t>
            </w:r>
            <w:r w:rsidRPr="00AA4E9C">
              <w:rPr>
                <w:rFonts w:ascii="仿宋_GB2312" w:eastAsia="仿宋_GB2312" w:hAnsi="仿宋_GB2312"/>
                <w:color w:val="000000" w:themeColor="text1"/>
                <w:sz w:val="24"/>
              </w:rPr>
              <w:tab/>
            </w:r>
            <w:r w:rsidRPr="00AA4E9C">
              <w:rPr>
                <w:rFonts w:ascii="仿宋_GB2312" w:eastAsia="仿宋_GB2312" w:hAnsi="仿宋_GB2312"/>
                <w:color w:val="000000" w:themeColor="text1"/>
                <w:sz w:val="24"/>
              </w:rPr>
              <w:fldChar w:fldCharType="begin"/>
            </w:r>
            <w:r w:rsidRPr="00AA4E9C">
              <w:rPr>
                <w:rFonts w:ascii="仿宋_GB2312" w:eastAsia="仿宋_GB2312" w:hAnsi="仿宋_GB2312"/>
                <w:color w:val="000000" w:themeColor="text1"/>
                <w:sz w:val="24"/>
              </w:rPr>
              <w:instrText xml:space="preserve"> PAGEREF _Toc28088 \h </w:instrText>
            </w:r>
            <w:r w:rsidRPr="00AA4E9C">
              <w:rPr>
                <w:rFonts w:ascii="仿宋_GB2312" w:eastAsia="仿宋_GB2312" w:hAnsi="仿宋_GB2312"/>
                <w:color w:val="000000" w:themeColor="text1"/>
                <w:sz w:val="24"/>
              </w:rPr>
            </w:r>
            <w:r w:rsidRPr="00AA4E9C">
              <w:rPr>
                <w:rFonts w:ascii="仿宋_GB2312" w:eastAsia="仿宋_GB2312" w:hAnsi="仿宋_GB2312"/>
                <w:color w:val="000000" w:themeColor="text1"/>
                <w:sz w:val="24"/>
              </w:rPr>
              <w:fldChar w:fldCharType="separate"/>
            </w:r>
            <w:r w:rsidRPr="00AA4E9C">
              <w:rPr>
                <w:rFonts w:ascii="仿宋_GB2312" w:eastAsia="仿宋_GB2312" w:hAnsi="仿宋_GB2312"/>
                <w:color w:val="000000" w:themeColor="text1"/>
                <w:sz w:val="24"/>
              </w:rPr>
              <w:t>3</w:t>
            </w:r>
            <w:r w:rsidRPr="00AA4E9C">
              <w:rPr>
                <w:rFonts w:ascii="仿宋_GB2312" w:eastAsia="仿宋_GB2312" w:hAnsi="仿宋_GB2312"/>
                <w:color w:val="000000" w:themeColor="text1"/>
                <w:sz w:val="24"/>
              </w:rPr>
              <w:fldChar w:fldCharType="end"/>
            </w:r>
          </w:hyperlink>
        </w:p>
        <w:p w14:paraId="007165F9" w14:textId="77777777" w:rsidR="00A94563" w:rsidRPr="00AA4E9C" w:rsidRDefault="00000000" w:rsidP="007105A9">
          <w:pPr>
            <w:pStyle w:val="TOC1"/>
            <w:tabs>
              <w:tab w:val="right" w:leader="dot" w:pos="8306"/>
            </w:tabs>
            <w:spacing w:line="560" w:lineRule="exact"/>
            <w:rPr>
              <w:rFonts w:ascii="仿宋_GB2312" w:eastAsia="仿宋_GB2312" w:hAnsi="仿宋_GB2312"/>
              <w:color w:val="000000" w:themeColor="text1"/>
              <w:sz w:val="24"/>
            </w:rPr>
          </w:pPr>
          <w:hyperlink w:anchor="_Toc31234" w:history="1">
            <w:r w:rsidRPr="00AA4E9C">
              <w:rPr>
                <w:rFonts w:ascii="仿宋_GB2312" w:eastAsia="仿宋_GB2312" w:hAnsi="仿宋_GB2312" w:cs="方正仿宋_GB2312" w:hint="eastAsia"/>
                <w:color w:val="000000" w:themeColor="text1"/>
                <w:sz w:val="24"/>
              </w:rPr>
              <w:t>二、需求说明</w:t>
            </w:r>
            <w:r w:rsidRPr="00AA4E9C">
              <w:rPr>
                <w:rFonts w:ascii="仿宋_GB2312" w:eastAsia="仿宋_GB2312" w:hAnsi="仿宋_GB2312"/>
                <w:color w:val="000000" w:themeColor="text1"/>
                <w:sz w:val="24"/>
              </w:rPr>
              <w:tab/>
            </w:r>
            <w:r w:rsidRPr="00AA4E9C">
              <w:rPr>
                <w:rFonts w:ascii="仿宋_GB2312" w:eastAsia="仿宋_GB2312" w:hAnsi="仿宋_GB2312"/>
                <w:color w:val="000000" w:themeColor="text1"/>
                <w:sz w:val="24"/>
              </w:rPr>
              <w:fldChar w:fldCharType="begin"/>
            </w:r>
            <w:r w:rsidRPr="00AA4E9C">
              <w:rPr>
                <w:rFonts w:ascii="仿宋_GB2312" w:eastAsia="仿宋_GB2312" w:hAnsi="仿宋_GB2312"/>
                <w:color w:val="000000" w:themeColor="text1"/>
                <w:sz w:val="24"/>
              </w:rPr>
              <w:instrText xml:space="preserve"> PAGEREF _Toc31234 \h </w:instrText>
            </w:r>
            <w:r w:rsidRPr="00AA4E9C">
              <w:rPr>
                <w:rFonts w:ascii="仿宋_GB2312" w:eastAsia="仿宋_GB2312" w:hAnsi="仿宋_GB2312"/>
                <w:color w:val="000000" w:themeColor="text1"/>
                <w:sz w:val="24"/>
              </w:rPr>
            </w:r>
            <w:r w:rsidRPr="00AA4E9C">
              <w:rPr>
                <w:rFonts w:ascii="仿宋_GB2312" w:eastAsia="仿宋_GB2312" w:hAnsi="仿宋_GB2312"/>
                <w:color w:val="000000" w:themeColor="text1"/>
                <w:sz w:val="24"/>
              </w:rPr>
              <w:fldChar w:fldCharType="separate"/>
            </w:r>
            <w:r w:rsidRPr="00AA4E9C">
              <w:rPr>
                <w:rFonts w:ascii="仿宋_GB2312" w:eastAsia="仿宋_GB2312" w:hAnsi="仿宋_GB2312"/>
                <w:color w:val="000000" w:themeColor="text1"/>
                <w:sz w:val="24"/>
              </w:rPr>
              <w:t>3</w:t>
            </w:r>
            <w:r w:rsidRPr="00AA4E9C">
              <w:rPr>
                <w:rFonts w:ascii="仿宋_GB2312" w:eastAsia="仿宋_GB2312" w:hAnsi="仿宋_GB2312"/>
                <w:color w:val="000000" w:themeColor="text1"/>
                <w:sz w:val="24"/>
              </w:rPr>
              <w:fldChar w:fldCharType="end"/>
            </w:r>
          </w:hyperlink>
        </w:p>
        <w:p w14:paraId="6D9F494F" w14:textId="77777777" w:rsidR="00A94563" w:rsidRPr="00AA4E9C" w:rsidRDefault="00000000" w:rsidP="007105A9">
          <w:pPr>
            <w:pStyle w:val="TOC2"/>
            <w:tabs>
              <w:tab w:val="right" w:leader="dot" w:pos="8306"/>
            </w:tabs>
            <w:spacing w:line="560" w:lineRule="exact"/>
            <w:rPr>
              <w:rFonts w:ascii="仿宋_GB2312" w:eastAsia="仿宋_GB2312" w:hAnsi="仿宋_GB2312"/>
              <w:color w:val="000000" w:themeColor="text1"/>
              <w:sz w:val="24"/>
            </w:rPr>
          </w:pPr>
          <w:hyperlink w:anchor="_Toc14577" w:history="1">
            <w:r w:rsidRPr="00AA4E9C">
              <w:rPr>
                <w:rFonts w:ascii="仿宋_GB2312" w:eastAsia="仿宋_GB2312" w:hAnsi="仿宋_GB2312" w:cs="方正仿宋_GB2312" w:hint="eastAsia"/>
                <w:color w:val="000000" w:themeColor="text1"/>
                <w:sz w:val="24"/>
              </w:rPr>
              <w:t>2.1门户功能</w:t>
            </w:r>
            <w:r w:rsidRPr="00AA4E9C">
              <w:rPr>
                <w:rFonts w:ascii="仿宋_GB2312" w:eastAsia="仿宋_GB2312" w:hAnsi="仿宋_GB2312"/>
                <w:color w:val="000000" w:themeColor="text1"/>
                <w:sz w:val="24"/>
              </w:rPr>
              <w:tab/>
            </w:r>
            <w:r w:rsidRPr="00AA4E9C">
              <w:rPr>
                <w:rFonts w:ascii="仿宋_GB2312" w:eastAsia="仿宋_GB2312" w:hAnsi="仿宋_GB2312"/>
                <w:color w:val="000000" w:themeColor="text1"/>
                <w:sz w:val="24"/>
              </w:rPr>
              <w:fldChar w:fldCharType="begin"/>
            </w:r>
            <w:r w:rsidRPr="00AA4E9C">
              <w:rPr>
                <w:rFonts w:ascii="仿宋_GB2312" w:eastAsia="仿宋_GB2312" w:hAnsi="仿宋_GB2312"/>
                <w:color w:val="000000" w:themeColor="text1"/>
                <w:sz w:val="24"/>
              </w:rPr>
              <w:instrText xml:space="preserve"> PAGEREF _Toc14577 \h </w:instrText>
            </w:r>
            <w:r w:rsidRPr="00AA4E9C">
              <w:rPr>
                <w:rFonts w:ascii="仿宋_GB2312" w:eastAsia="仿宋_GB2312" w:hAnsi="仿宋_GB2312"/>
                <w:color w:val="000000" w:themeColor="text1"/>
                <w:sz w:val="24"/>
              </w:rPr>
            </w:r>
            <w:r w:rsidRPr="00AA4E9C">
              <w:rPr>
                <w:rFonts w:ascii="仿宋_GB2312" w:eastAsia="仿宋_GB2312" w:hAnsi="仿宋_GB2312"/>
                <w:color w:val="000000" w:themeColor="text1"/>
                <w:sz w:val="24"/>
              </w:rPr>
              <w:fldChar w:fldCharType="separate"/>
            </w:r>
            <w:r w:rsidRPr="00AA4E9C">
              <w:rPr>
                <w:rFonts w:ascii="仿宋_GB2312" w:eastAsia="仿宋_GB2312" w:hAnsi="仿宋_GB2312"/>
                <w:color w:val="000000" w:themeColor="text1"/>
                <w:sz w:val="24"/>
              </w:rPr>
              <w:t>3</w:t>
            </w:r>
            <w:r w:rsidRPr="00AA4E9C">
              <w:rPr>
                <w:rFonts w:ascii="仿宋_GB2312" w:eastAsia="仿宋_GB2312" w:hAnsi="仿宋_GB2312"/>
                <w:color w:val="000000" w:themeColor="text1"/>
                <w:sz w:val="24"/>
              </w:rPr>
              <w:fldChar w:fldCharType="end"/>
            </w:r>
          </w:hyperlink>
        </w:p>
        <w:p w14:paraId="60B4FB24" w14:textId="77777777" w:rsidR="00A94563" w:rsidRPr="00AA4E9C" w:rsidRDefault="00000000" w:rsidP="007105A9">
          <w:pPr>
            <w:pStyle w:val="TOC2"/>
            <w:tabs>
              <w:tab w:val="right" w:leader="dot" w:pos="8306"/>
            </w:tabs>
            <w:spacing w:line="560" w:lineRule="exact"/>
            <w:rPr>
              <w:rFonts w:ascii="仿宋_GB2312" w:eastAsia="仿宋_GB2312" w:hAnsi="仿宋_GB2312"/>
              <w:color w:val="000000" w:themeColor="text1"/>
              <w:sz w:val="24"/>
            </w:rPr>
          </w:pPr>
          <w:hyperlink w:anchor="_Toc13610" w:history="1">
            <w:r w:rsidRPr="00AA4E9C">
              <w:rPr>
                <w:rFonts w:ascii="仿宋_GB2312" w:eastAsia="仿宋_GB2312" w:hAnsi="仿宋_GB2312" w:cs="方正仿宋_GB2312" w:hint="eastAsia"/>
                <w:color w:val="000000" w:themeColor="text1"/>
                <w:sz w:val="24"/>
              </w:rPr>
              <w:t>2.2管理后台</w:t>
            </w:r>
            <w:r w:rsidRPr="00AA4E9C">
              <w:rPr>
                <w:rFonts w:ascii="仿宋_GB2312" w:eastAsia="仿宋_GB2312" w:hAnsi="仿宋_GB2312"/>
                <w:color w:val="000000" w:themeColor="text1"/>
                <w:sz w:val="24"/>
              </w:rPr>
              <w:tab/>
            </w:r>
            <w:r w:rsidRPr="00AA4E9C">
              <w:rPr>
                <w:rFonts w:ascii="仿宋_GB2312" w:eastAsia="仿宋_GB2312" w:hAnsi="仿宋_GB2312"/>
                <w:color w:val="000000" w:themeColor="text1"/>
                <w:sz w:val="24"/>
              </w:rPr>
              <w:fldChar w:fldCharType="begin"/>
            </w:r>
            <w:r w:rsidRPr="00AA4E9C">
              <w:rPr>
                <w:rFonts w:ascii="仿宋_GB2312" w:eastAsia="仿宋_GB2312" w:hAnsi="仿宋_GB2312"/>
                <w:color w:val="000000" w:themeColor="text1"/>
                <w:sz w:val="24"/>
              </w:rPr>
              <w:instrText xml:space="preserve"> PAGEREF _Toc13610 \h </w:instrText>
            </w:r>
            <w:r w:rsidRPr="00AA4E9C">
              <w:rPr>
                <w:rFonts w:ascii="仿宋_GB2312" w:eastAsia="仿宋_GB2312" w:hAnsi="仿宋_GB2312"/>
                <w:color w:val="000000" w:themeColor="text1"/>
                <w:sz w:val="24"/>
              </w:rPr>
            </w:r>
            <w:r w:rsidRPr="00AA4E9C">
              <w:rPr>
                <w:rFonts w:ascii="仿宋_GB2312" w:eastAsia="仿宋_GB2312" w:hAnsi="仿宋_GB2312"/>
                <w:color w:val="000000" w:themeColor="text1"/>
                <w:sz w:val="24"/>
              </w:rPr>
              <w:fldChar w:fldCharType="separate"/>
            </w:r>
            <w:r w:rsidRPr="00AA4E9C">
              <w:rPr>
                <w:rFonts w:ascii="仿宋_GB2312" w:eastAsia="仿宋_GB2312" w:hAnsi="仿宋_GB2312"/>
                <w:color w:val="000000" w:themeColor="text1"/>
                <w:sz w:val="24"/>
              </w:rPr>
              <w:t>5</w:t>
            </w:r>
            <w:r w:rsidRPr="00AA4E9C">
              <w:rPr>
                <w:rFonts w:ascii="仿宋_GB2312" w:eastAsia="仿宋_GB2312" w:hAnsi="仿宋_GB2312"/>
                <w:color w:val="000000" w:themeColor="text1"/>
                <w:sz w:val="24"/>
              </w:rPr>
              <w:fldChar w:fldCharType="end"/>
            </w:r>
          </w:hyperlink>
        </w:p>
        <w:p w14:paraId="189C05BE" w14:textId="77777777" w:rsidR="00A94563" w:rsidRPr="00AA4E9C" w:rsidRDefault="00000000" w:rsidP="007105A9">
          <w:pPr>
            <w:pStyle w:val="TOC1"/>
            <w:tabs>
              <w:tab w:val="right" w:leader="dot" w:pos="8306"/>
            </w:tabs>
            <w:spacing w:line="560" w:lineRule="exact"/>
            <w:rPr>
              <w:rFonts w:ascii="仿宋_GB2312" w:eastAsia="仿宋_GB2312" w:hAnsi="仿宋_GB2312"/>
              <w:color w:val="000000" w:themeColor="text1"/>
              <w:sz w:val="24"/>
            </w:rPr>
          </w:pPr>
          <w:hyperlink w:anchor="_Toc10273" w:history="1">
            <w:r w:rsidRPr="00AA4E9C">
              <w:rPr>
                <w:rFonts w:ascii="仿宋_GB2312" w:eastAsia="仿宋_GB2312" w:hAnsi="仿宋_GB2312" w:cs="方正仿宋_GB2312" w:hint="eastAsia"/>
                <w:color w:val="000000" w:themeColor="text1"/>
                <w:sz w:val="24"/>
              </w:rPr>
              <w:t>三、非功能性要求说明</w:t>
            </w:r>
            <w:r w:rsidRPr="00AA4E9C">
              <w:rPr>
                <w:rFonts w:ascii="仿宋_GB2312" w:eastAsia="仿宋_GB2312" w:hAnsi="仿宋_GB2312"/>
                <w:color w:val="000000" w:themeColor="text1"/>
                <w:sz w:val="24"/>
              </w:rPr>
              <w:tab/>
            </w:r>
            <w:r w:rsidRPr="00AA4E9C">
              <w:rPr>
                <w:rFonts w:ascii="仿宋_GB2312" w:eastAsia="仿宋_GB2312" w:hAnsi="仿宋_GB2312"/>
                <w:color w:val="000000" w:themeColor="text1"/>
                <w:sz w:val="24"/>
              </w:rPr>
              <w:fldChar w:fldCharType="begin"/>
            </w:r>
            <w:r w:rsidRPr="00AA4E9C">
              <w:rPr>
                <w:rFonts w:ascii="仿宋_GB2312" w:eastAsia="仿宋_GB2312" w:hAnsi="仿宋_GB2312"/>
                <w:color w:val="000000" w:themeColor="text1"/>
                <w:sz w:val="24"/>
              </w:rPr>
              <w:instrText xml:space="preserve"> PAGEREF _Toc10273 \h </w:instrText>
            </w:r>
            <w:r w:rsidRPr="00AA4E9C">
              <w:rPr>
                <w:rFonts w:ascii="仿宋_GB2312" w:eastAsia="仿宋_GB2312" w:hAnsi="仿宋_GB2312"/>
                <w:color w:val="000000" w:themeColor="text1"/>
                <w:sz w:val="24"/>
              </w:rPr>
            </w:r>
            <w:r w:rsidRPr="00AA4E9C">
              <w:rPr>
                <w:rFonts w:ascii="仿宋_GB2312" w:eastAsia="仿宋_GB2312" w:hAnsi="仿宋_GB2312"/>
                <w:color w:val="000000" w:themeColor="text1"/>
                <w:sz w:val="24"/>
              </w:rPr>
              <w:fldChar w:fldCharType="separate"/>
            </w:r>
            <w:r w:rsidRPr="00AA4E9C">
              <w:rPr>
                <w:rFonts w:ascii="仿宋_GB2312" w:eastAsia="仿宋_GB2312" w:hAnsi="仿宋_GB2312"/>
                <w:color w:val="000000" w:themeColor="text1"/>
                <w:sz w:val="24"/>
              </w:rPr>
              <w:t>8</w:t>
            </w:r>
            <w:r w:rsidRPr="00AA4E9C">
              <w:rPr>
                <w:rFonts w:ascii="仿宋_GB2312" w:eastAsia="仿宋_GB2312" w:hAnsi="仿宋_GB2312"/>
                <w:color w:val="000000" w:themeColor="text1"/>
                <w:sz w:val="24"/>
              </w:rPr>
              <w:fldChar w:fldCharType="end"/>
            </w:r>
          </w:hyperlink>
        </w:p>
        <w:p w14:paraId="6E57A4EC" w14:textId="77777777" w:rsidR="00A94563" w:rsidRPr="00AA4E9C" w:rsidRDefault="00000000" w:rsidP="007105A9">
          <w:pPr>
            <w:pStyle w:val="TOC2"/>
            <w:tabs>
              <w:tab w:val="right" w:leader="dot" w:pos="8306"/>
            </w:tabs>
            <w:spacing w:line="560" w:lineRule="exact"/>
            <w:rPr>
              <w:rFonts w:ascii="仿宋_GB2312" w:eastAsia="仿宋_GB2312" w:hAnsi="仿宋_GB2312"/>
              <w:color w:val="000000" w:themeColor="text1"/>
              <w:sz w:val="24"/>
            </w:rPr>
          </w:pPr>
          <w:hyperlink w:anchor="_Toc8263" w:history="1">
            <w:r w:rsidRPr="00AA4E9C">
              <w:rPr>
                <w:rFonts w:ascii="仿宋_GB2312" w:eastAsia="仿宋_GB2312" w:hAnsi="仿宋_GB2312" w:cs="方正仿宋_GB2312" w:hint="eastAsia"/>
                <w:color w:val="000000" w:themeColor="text1"/>
                <w:sz w:val="24"/>
              </w:rPr>
              <w:t>3.1建设要求</w:t>
            </w:r>
            <w:r w:rsidRPr="00AA4E9C">
              <w:rPr>
                <w:rFonts w:ascii="仿宋_GB2312" w:eastAsia="仿宋_GB2312" w:hAnsi="仿宋_GB2312"/>
                <w:color w:val="000000" w:themeColor="text1"/>
                <w:sz w:val="24"/>
              </w:rPr>
              <w:tab/>
            </w:r>
            <w:r w:rsidRPr="00AA4E9C">
              <w:rPr>
                <w:rFonts w:ascii="仿宋_GB2312" w:eastAsia="仿宋_GB2312" w:hAnsi="仿宋_GB2312"/>
                <w:color w:val="000000" w:themeColor="text1"/>
                <w:sz w:val="24"/>
              </w:rPr>
              <w:fldChar w:fldCharType="begin"/>
            </w:r>
            <w:r w:rsidRPr="00AA4E9C">
              <w:rPr>
                <w:rFonts w:ascii="仿宋_GB2312" w:eastAsia="仿宋_GB2312" w:hAnsi="仿宋_GB2312"/>
                <w:color w:val="000000" w:themeColor="text1"/>
                <w:sz w:val="24"/>
              </w:rPr>
              <w:instrText xml:space="preserve"> PAGEREF _Toc8263 \h </w:instrText>
            </w:r>
            <w:r w:rsidRPr="00AA4E9C">
              <w:rPr>
                <w:rFonts w:ascii="仿宋_GB2312" w:eastAsia="仿宋_GB2312" w:hAnsi="仿宋_GB2312"/>
                <w:color w:val="000000" w:themeColor="text1"/>
                <w:sz w:val="24"/>
              </w:rPr>
            </w:r>
            <w:r w:rsidRPr="00AA4E9C">
              <w:rPr>
                <w:rFonts w:ascii="仿宋_GB2312" w:eastAsia="仿宋_GB2312" w:hAnsi="仿宋_GB2312"/>
                <w:color w:val="000000" w:themeColor="text1"/>
                <w:sz w:val="24"/>
              </w:rPr>
              <w:fldChar w:fldCharType="separate"/>
            </w:r>
            <w:r w:rsidRPr="00AA4E9C">
              <w:rPr>
                <w:rFonts w:ascii="仿宋_GB2312" w:eastAsia="仿宋_GB2312" w:hAnsi="仿宋_GB2312"/>
                <w:color w:val="000000" w:themeColor="text1"/>
                <w:sz w:val="24"/>
              </w:rPr>
              <w:t>8</w:t>
            </w:r>
            <w:r w:rsidRPr="00AA4E9C">
              <w:rPr>
                <w:rFonts w:ascii="仿宋_GB2312" w:eastAsia="仿宋_GB2312" w:hAnsi="仿宋_GB2312"/>
                <w:color w:val="000000" w:themeColor="text1"/>
                <w:sz w:val="24"/>
              </w:rPr>
              <w:fldChar w:fldCharType="end"/>
            </w:r>
          </w:hyperlink>
        </w:p>
        <w:p w14:paraId="245864A4" w14:textId="77777777" w:rsidR="00A94563" w:rsidRPr="00AA4E9C" w:rsidRDefault="00000000" w:rsidP="007105A9">
          <w:pPr>
            <w:pStyle w:val="TOC2"/>
            <w:tabs>
              <w:tab w:val="right" w:leader="dot" w:pos="8306"/>
            </w:tabs>
            <w:spacing w:line="560" w:lineRule="exact"/>
            <w:rPr>
              <w:rFonts w:ascii="仿宋_GB2312" w:eastAsia="仿宋_GB2312" w:hAnsi="仿宋_GB2312"/>
              <w:color w:val="000000" w:themeColor="text1"/>
              <w:sz w:val="24"/>
            </w:rPr>
          </w:pPr>
          <w:hyperlink w:anchor="_Toc27872" w:history="1">
            <w:r w:rsidRPr="00AA4E9C">
              <w:rPr>
                <w:rFonts w:ascii="仿宋_GB2312" w:eastAsia="仿宋_GB2312" w:hAnsi="仿宋_GB2312" w:cs="方正仿宋_GB2312" w:hint="eastAsia"/>
                <w:color w:val="000000" w:themeColor="text1"/>
                <w:sz w:val="24"/>
              </w:rPr>
              <w:t>3.2安全要求</w:t>
            </w:r>
            <w:r w:rsidRPr="00AA4E9C">
              <w:rPr>
                <w:rFonts w:ascii="仿宋_GB2312" w:eastAsia="仿宋_GB2312" w:hAnsi="仿宋_GB2312"/>
                <w:color w:val="000000" w:themeColor="text1"/>
                <w:sz w:val="24"/>
              </w:rPr>
              <w:tab/>
            </w:r>
            <w:r w:rsidRPr="00AA4E9C">
              <w:rPr>
                <w:rFonts w:ascii="仿宋_GB2312" w:eastAsia="仿宋_GB2312" w:hAnsi="仿宋_GB2312"/>
                <w:color w:val="000000" w:themeColor="text1"/>
                <w:sz w:val="24"/>
              </w:rPr>
              <w:fldChar w:fldCharType="begin"/>
            </w:r>
            <w:r w:rsidRPr="00AA4E9C">
              <w:rPr>
                <w:rFonts w:ascii="仿宋_GB2312" w:eastAsia="仿宋_GB2312" w:hAnsi="仿宋_GB2312"/>
                <w:color w:val="000000" w:themeColor="text1"/>
                <w:sz w:val="24"/>
              </w:rPr>
              <w:instrText xml:space="preserve"> PAGEREF _Toc27872 \h </w:instrText>
            </w:r>
            <w:r w:rsidRPr="00AA4E9C">
              <w:rPr>
                <w:rFonts w:ascii="仿宋_GB2312" w:eastAsia="仿宋_GB2312" w:hAnsi="仿宋_GB2312"/>
                <w:color w:val="000000" w:themeColor="text1"/>
                <w:sz w:val="24"/>
              </w:rPr>
            </w:r>
            <w:r w:rsidRPr="00AA4E9C">
              <w:rPr>
                <w:rFonts w:ascii="仿宋_GB2312" w:eastAsia="仿宋_GB2312" w:hAnsi="仿宋_GB2312"/>
                <w:color w:val="000000" w:themeColor="text1"/>
                <w:sz w:val="24"/>
              </w:rPr>
              <w:fldChar w:fldCharType="separate"/>
            </w:r>
            <w:r w:rsidRPr="00AA4E9C">
              <w:rPr>
                <w:rFonts w:ascii="仿宋_GB2312" w:eastAsia="仿宋_GB2312" w:hAnsi="仿宋_GB2312"/>
                <w:color w:val="000000" w:themeColor="text1"/>
                <w:sz w:val="24"/>
              </w:rPr>
              <w:t>8</w:t>
            </w:r>
            <w:r w:rsidRPr="00AA4E9C">
              <w:rPr>
                <w:rFonts w:ascii="仿宋_GB2312" w:eastAsia="仿宋_GB2312" w:hAnsi="仿宋_GB2312"/>
                <w:color w:val="000000" w:themeColor="text1"/>
                <w:sz w:val="24"/>
              </w:rPr>
              <w:fldChar w:fldCharType="end"/>
            </w:r>
          </w:hyperlink>
        </w:p>
        <w:p w14:paraId="00C17A29" w14:textId="77777777" w:rsidR="00A94563" w:rsidRPr="00AA4E9C" w:rsidRDefault="00000000" w:rsidP="007105A9">
          <w:pPr>
            <w:pStyle w:val="TOC2"/>
            <w:tabs>
              <w:tab w:val="right" w:leader="dot" w:pos="8306"/>
            </w:tabs>
            <w:spacing w:line="560" w:lineRule="exact"/>
            <w:rPr>
              <w:rFonts w:ascii="仿宋_GB2312" w:eastAsia="仿宋_GB2312" w:hAnsi="仿宋_GB2312"/>
              <w:color w:val="000000" w:themeColor="text1"/>
              <w:sz w:val="24"/>
            </w:rPr>
          </w:pPr>
          <w:hyperlink w:anchor="_Toc12133" w:history="1">
            <w:r w:rsidRPr="00AA4E9C">
              <w:rPr>
                <w:rFonts w:ascii="仿宋_GB2312" w:eastAsia="仿宋_GB2312" w:hAnsi="仿宋_GB2312" w:cs="方正仿宋_GB2312" w:hint="eastAsia"/>
                <w:color w:val="000000" w:themeColor="text1"/>
                <w:sz w:val="24"/>
              </w:rPr>
              <w:t>3.3服务要求</w:t>
            </w:r>
            <w:r w:rsidRPr="00AA4E9C">
              <w:rPr>
                <w:rFonts w:ascii="仿宋_GB2312" w:eastAsia="仿宋_GB2312" w:hAnsi="仿宋_GB2312"/>
                <w:color w:val="000000" w:themeColor="text1"/>
                <w:sz w:val="24"/>
              </w:rPr>
              <w:tab/>
            </w:r>
            <w:r w:rsidRPr="00AA4E9C">
              <w:rPr>
                <w:rFonts w:ascii="仿宋_GB2312" w:eastAsia="仿宋_GB2312" w:hAnsi="仿宋_GB2312"/>
                <w:color w:val="000000" w:themeColor="text1"/>
                <w:sz w:val="24"/>
              </w:rPr>
              <w:fldChar w:fldCharType="begin"/>
            </w:r>
            <w:r w:rsidRPr="00AA4E9C">
              <w:rPr>
                <w:rFonts w:ascii="仿宋_GB2312" w:eastAsia="仿宋_GB2312" w:hAnsi="仿宋_GB2312"/>
                <w:color w:val="000000" w:themeColor="text1"/>
                <w:sz w:val="24"/>
              </w:rPr>
              <w:instrText xml:space="preserve"> PAGEREF _Toc12133 \h </w:instrText>
            </w:r>
            <w:r w:rsidRPr="00AA4E9C">
              <w:rPr>
                <w:rFonts w:ascii="仿宋_GB2312" w:eastAsia="仿宋_GB2312" w:hAnsi="仿宋_GB2312"/>
                <w:color w:val="000000" w:themeColor="text1"/>
                <w:sz w:val="24"/>
              </w:rPr>
            </w:r>
            <w:r w:rsidRPr="00AA4E9C">
              <w:rPr>
                <w:rFonts w:ascii="仿宋_GB2312" w:eastAsia="仿宋_GB2312" w:hAnsi="仿宋_GB2312"/>
                <w:color w:val="000000" w:themeColor="text1"/>
                <w:sz w:val="24"/>
              </w:rPr>
              <w:fldChar w:fldCharType="separate"/>
            </w:r>
            <w:r w:rsidRPr="00AA4E9C">
              <w:rPr>
                <w:rFonts w:ascii="仿宋_GB2312" w:eastAsia="仿宋_GB2312" w:hAnsi="仿宋_GB2312"/>
                <w:color w:val="000000" w:themeColor="text1"/>
                <w:sz w:val="24"/>
              </w:rPr>
              <w:t>9</w:t>
            </w:r>
            <w:r w:rsidRPr="00AA4E9C">
              <w:rPr>
                <w:rFonts w:ascii="仿宋_GB2312" w:eastAsia="仿宋_GB2312" w:hAnsi="仿宋_GB2312"/>
                <w:color w:val="000000" w:themeColor="text1"/>
                <w:sz w:val="24"/>
              </w:rPr>
              <w:fldChar w:fldCharType="end"/>
            </w:r>
          </w:hyperlink>
        </w:p>
        <w:p w14:paraId="2BCBCF2D" w14:textId="77777777" w:rsidR="00A94563" w:rsidRPr="00AA4E9C" w:rsidRDefault="00000000" w:rsidP="007105A9">
          <w:pPr>
            <w:pStyle w:val="TOC1"/>
            <w:tabs>
              <w:tab w:val="right" w:leader="dot" w:pos="8306"/>
            </w:tabs>
            <w:spacing w:line="560" w:lineRule="exact"/>
            <w:rPr>
              <w:rFonts w:ascii="仿宋_GB2312" w:eastAsia="仿宋_GB2312" w:hAnsi="仿宋_GB2312"/>
              <w:color w:val="000000" w:themeColor="text1"/>
              <w:sz w:val="24"/>
            </w:rPr>
          </w:pPr>
          <w:hyperlink w:anchor="_Toc22682" w:history="1">
            <w:r w:rsidRPr="00AA4E9C">
              <w:rPr>
                <w:rFonts w:ascii="仿宋_GB2312" w:eastAsia="仿宋_GB2312" w:hAnsi="仿宋_GB2312" w:cs="方正仿宋_GB2312" w:hint="eastAsia"/>
                <w:color w:val="000000" w:themeColor="text1"/>
                <w:sz w:val="24"/>
              </w:rPr>
              <w:t>附：功能清单需求表</w:t>
            </w:r>
            <w:r w:rsidRPr="00AA4E9C">
              <w:rPr>
                <w:rFonts w:ascii="仿宋_GB2312" w:eastAsia="仿宋_GB2312" w:hAnsi="仿宋_GB2312"/>
                <w:color w:val="000000" w:themeColor="text1"/>
                <w:sz w:val="24"/>
              </w:rPr>
              <w:tab/>
            </w:r>
            <w:r w:rsidRPr="00AA4E9C">
              <w:rPr>
                <w:rFonts w:ascii="仿宋_GB2312" w:eastAsia="仿宋_GB2312" w:hAnsi="仿宋_GB2312"/>
                <w:color w:val="000000" w:themeColor="text1"/>
                <w:sz w:val="24"/>
              </w:rPr>
              <w:fldChar w:fldCharType="begin"/>
            </w:r>
            <w:r w:rsidRPr="00AA4E9C">
              <w:rPr>
                <w:rFonts w:ascii="仿宋_GB2312" w:eastAsia="仿宋_GB2312" w:hAnsi="仿宋_GB2312"/>
                <w:color w:val="000000" w:themeColor="text1"/>
                <w:sz w:val="24"/>
              </w:rPr>
              <w:instrText xml:space="preserve"> PAGEREF _Toc22682 \h </w:instrText>
            </w:r>
            <w:r w:rsidRPr="00AA4E9C">
              <w:rPr>
                <w:rFonts w:ascii="仿宋_GB2312" w:eastAsia="仿宋_GB2312" w:hAnsi="仿宋_GB2312"/>
                <w:color w:val="000000" w:themeColor="text1"/>
                <w:sz w:val="24"/>
              </w:rPr>
            </w:r>
            <w:r w:rsidRPr="00AA4E9C">
              <w:rPr>
                <w:rFonts w:ascii="仿宋_GB2312" w:eastAsia="仿宋_GB2312" w:hAnsi="仿宋_GB2312"/>
                <w:color w:val="000000" w:themeColor="text1"/>
                <w:sz w:val="24"/>
              </w:rPr>
              <w:fldChar w:fldCharType="separate"/>
            </w:r>
            <w:r w:rsidRPr="00AA4E9C">
              <w:rPr>
                <w:rFonts w:ascii="仿宋_GB2312" w:eastAsia="仿宋_GB2312" w:hAnsi="仿宋_GB2312"/>
                <w:color w:val="000000" w:themeColor="text1"/>
                <w:sz w:val="24"/>
              </w:rPr>
              <w:t>9</w:t>
            </w:r>
            <w:r w:rsidRPr="00AA4E9C">
              <w:rPr>
                <w:rFonts w:ascii="仿宋_GB2312" w:eastAsia="仿宋_GB2312" w:hAnsi="仿宋_GB2312"/>
                <w:color w:val="000000" w:themeColor="text1"/>
                <w:sz w:val="24"/>
              </w:rPr>
              <w:fldChar w:fldCharType="end"/>
            </w:r>
          </w:hyperlink>
        </w:p>
        <w:p w14:paraId="40758763" w14:textId="77777777" w:rsidR="00A94563" w:rsidRPr="00935666" w:rsidRDefault="00000000" w:rsidP="007105A9">
          <w:pPr>
            <w:spacing w:line="560" w:lineRule="exact"/>
            <w:rPr>
              <w:rFonts w:ascii="方正仿宋_GB2312" w:eastAsia="方正仿宋_GB2312" w:hAnsi="方正仿宋_GB2312" w:cs="方正仿宋_GB2312"/>
              <w:color w:val="000000" w:themeColor="text1"/>
              <w:sz w:val="22"/>
              <w:szCs w:val="28"/>
            </w:rPr>
          </w:pPr>
          <w:r w:rsidRPr="00AA4E9C">
            <w:rPr>
              <w:rFonts w:ascii="仿宋_GB2312" w:eastAsia="仿宋_GB2312" w:hAnsi="仿宋_GB2312" w:cs="方正仿宋_GB2312" w:hint="eastAsia"/>
              <w:color w:val="000000" w:themeColor="text1"/>
              <w:sz w:val="24"/>
            </w:rPr>
            <w:fldChar w:fldCharType="end"/>
          </w:r>
        </w:p>
      </w:sdtContent>
    </w:sdt>
    <w:p w14:paraId="1DC982F2" w14:textId="77777777" w:rsidR="00A94563" w:rsidRPr="00935666" w:rsidRDefault="00A94563">
      <w:pPr>
        <w:spacing w:line="360" w:lineRule="auto"/>
        <w:rPr>
          <w:rFonts w:ascii="方正仿宋_GB2312" w:eastAsia="方正仿宋_GB2312" w:hAnsi="方正仿宋_GB2312" w:cs="方正仿宋_GB2312"/>
          <w:color w:val="000000" w:themeColor="text1"/>
          <w:sz w:val="22"/>
          <w:szCs w:val="28"/>
        </w:rPr>
        <w:sectPr w:rsidR="00A94563" w:rsidRPr="00935666">
          <w:pgSz w:w="11906" w:h="16838"/>
          <w:pgMar w:top="1440" w:right="1800" w:bottom="1440" w:left="1800" w:header="851" w:footer="992" w:gutter="0"/>
          <w:cols w:space="425"/>
          <w:docGrid w:type="lines" w:linePitch="312"/>
        </w:sectPr>
      </w:pPr>
    </w:p>
    <w:p w14:paraId="01BAA64D" w14:textId="77777777" w:rsidR="00A94563" w:rsidRPr="00935666" w:rsidRDefault="00000000">
      <w:pPr>
        <w:pStyle w:val="1"/>
        <w:spacing w:before="0" w:after="0" w:line="360" w:lineRule="auto"/>
        <w:rPr>
          <w:rFonts w:ascii="方正仿宋_GB2312" w:eastAsia="方正仿宋_GB2312" w:hAnsi="方正仿宋_GB2312" w:cs="方正仿宋_GB2312"/>
          <w:color w:val="000000" w:themeColor="text1"/>
          <w:sz w:val="32"/>
          <w:szCs w:val="32"/>
        </w:rPr>
      </w:pPr>
      <w:bookmarkStart w:id="0" w:name="_Toc28088"/>
      <w:r w:rsidRPr="00935666">
        <w:rPr>
          <w:rFonts w:ascii="方正仿宋_GB2312" w:eastAsia="方正仿宋_GB2312" w:hAnsi="方正仿宋_GB2312" w:cs="方正仿宋_GB2312" w:hint="eastAsia"/>
          <w:color w:val="000000" w:themeColor="text1"/>
          <w:sz w:val="32"/>
          <w:szCs w:val="32"/>
        </w:rPr>
        <w:lastRenderedPageBreak/>
        <w:t>一、项目背景</w:t>
      </w:r>
      <w:bookmarkEnd w:id="0"/>
    </w:p>
    <w:p w14:paraId="57F83985" w14:textId="77777777" w:rsidR="00A94563" w:rsidRPr="00935666" w:rsidRDefault="00000000" w:rsidP="001D0945">
      <w:pPr>
        <w:spacing w:line="560" w:lineRule="exact"/>
        <w:ind w:firstLineChars="200" w:firstLine="480"/>
        <w:rPr>
          <w:rFonts w:ascii="仿宋_GB2312" w:eastAsia="仿宋_GB2312" w:hAnsi="仿宋_GB2312" w:cs="方正仿宋_GB2312"/>
          <w:color w:val="000000" w:themeColor="text1"/>
          <w:sz w:val="24"/>
        </w:rPr>
      </w:pPr>
      <w:r w:rsidRPr="00935666">
        <w:rPr>
          <w:rFonts w:ascii="仿宋_GB2312" w:eastAsia="仿宋_GB2312" w:hAnsi="仿宋_GB2312" w:cs="方正仿宋_GB2312" w:hint="eastAsia"/>
          <w:color w:val="000000" w:themeColor="text1"/>
          <w:sz w:val="24"/>
        </w:rPr>
        <w:t>在全球人工智能技术呈指数级增长，教育领域加速向数字化、智能化转型的时代背景下，人工智能与教育的深度融合已成为推动教育创新变革、提升人才培养质量的核心驱动力。《中国教育现代化 2035》明确提出要加快信息化时代教育变革，建设智能化校园，统筹建设一体化智能化教学、管理与服务平台。在此政策指引下，校园人工智能建设不仅是顺应技术发展潮流的必然选择，更是培养具备创新思维与实践能力的未来人才、提升学校核心竞争力的关键举措。</w:t>
      </w:r>
      <w:r w:rsidRPr="00935666">
        <w:rPr>
          <w:rFonts w:ascii="Cambria Math" w:eastAsia="仿宋_GB2312" w:hAnsi="Cambria Math" w:cs="Cambria Math"/>
          <w:color w:val="000000" w:themeColor="text1"/>
          <w:sz w:val="24"/>
        </w:rPr>
        <w:t>​</w:t>
      </w:r>
    </w:p>
    <w:p w14:paraId="4022C1A3" w14:textId="77777777" w:rsidR="00A94563" w:rsidRPr="00935666" w:rsidRDefault="00000000" w:rsidP="001D0945">
      <w:pPr>
        <w:spacing w:line="560" w:lineRule="exact"/>
        <w:ind w:firstLineChars="200" w:firstLine="480"/>
        <w:rPr>
          <w:rFonts w:ascii="仿宋_GB2312" w:eastAsia="仿宋_GB2312" w:hAnsi="仿宋_GB2312" w:cs="方正仿宋_GB2312"/>
          <w:color w:val="000000" w:themeColor="text1"/>
          <w:sz w:val="24"/>
        </w:rPr>
      </w:pPr>
      <w:r w:rsidRPr="00935666">
        <w:rPr>
          <w:rFonts w:ascii="仿宋_GB2312" w:eastAsia="仿宋_GB2312" w:hAnsi="仿宋_GB2312" w:cs="方正仿宋_GB2312" w:hint="eastAsia"/>
          <w:color w:val="000000" w:themeColor="text1"/>
          <w:sz w:val="24"/>
        </w:rPr>
        <w:t>为积极响应国家教育数字化战略部署，紧跟人工智能技术发展前沿，全面提升本校师生的人工智能素养与应用能力，我校计划建设校园人工智能门户 ——“云上商” AI 门户。该门户将打造集学习、实践、应用于一体的一站式 AI 生态平台，规划建设校园智能问答、AI 应用广场和 AI 开发者实验室三大核心板块，定位为面向全体学生与教职人员的 AI 应用和学习统一入口。</w:t>
      </w:r>
      <w:r w:rsidRPr="00935666">
        <w:rPr>
          <w:rFonts w:ascii="Cambria Math" w:eastAsia="仿宋_GB2312" w:hAnsi="Cambria Math" w:cs="Cambria Math"/>
          <w:color w:val="000000" w:themeColor="text1"/>
          <w:sz w:val="24"/>
        </w:rPr>
        <w:t>​</w:t>
      </w:r>
    </w:p>
    <w:p w14:paraId="3928848C" w14:textId="77777777" w:rsidR="00A94563" w:rsidRPr="00935666" w:rsidRDefault="00000000" w:rsidP="001D0945">
      <w:pPr>
        <w:spacing w:line="560" w:lineRule="exact"/>
        <w:ind w:firstLineChars="200" w:firstLine="480"/>
        <w:rPr>
          <w:rFonts w:ascii="仿宋_GB2312" w:eastAsia="仿宋_GB2312" w:hAnsi="仿宋_GB2312" w:cs="方正仿宋_GB2312"/>
          <w:color w:val="000000" w:themeColor="text1"/>
          <w:sz w:val="24"/>
        </w:rPr>
      </w:pPr>
      <w:r w:rsidRPr="00935666">
        <w:rPr>
          <w:rFonts w:ascii="仿宋_GB2312" w:eastAsia="仿宋_GB2312" w:hAnsi="仿宋_GB2312" w:cs="方正仿宋_GB2312" w:hint="eastAsia"/>
          <w:color w:val="000000" w:themeColor="text1"/>
          <w:sz w:val="24"/>
        </w:rPr>
        <w:t>“云上商” AI 门户将深度整合学校现有的 AI 算力资源，构建校内 AI 应用基础支撑平台。通过该项目的实施，一方面能够加速学校教学管理事务向智能化场景转型，有效提升教学效率与管理效能；另一方面，将为师生搭建广阔的人工智能技术学习与交流平台，激发创新活力，推动产学研深度融合。项目建成后，将助力我校在人工智能时代的教育变革中占据领先地位，打造具有示范效应的智慧校园新生态，为学校教育的高质量发展提供创新范本。</w:t>
      </w:r>
    </w:p>
    <w:p w14:paraId="4B50BE07" w14:textId="77777777" w:rsidR="00A94563" w:rsidRPr="00935666" w:rsidRDefault="00000000">
      <w:pPr>
        <w:pStyle w:val="1"/>
        <w:spacing w:line="360" w:lineRule="auto"/>
        <w:rPr>
          <w:rFonts w:ascii="方正仿宋_GB2312" w:eastAsia="方正仿宋_GB2312" w:hAnsi="方正仿宋_GB2312" w:cs="方正仿宋_GB2312"/>
          <w:color w:val="000000" w:themeColor="text1"/>
          <w:sz w:val="32"/>
          <w:szCs w:val="28"/>
        </w:rPr>
      </w:pPr>
      <w:bookmarkStart w:id="1" w:name="_Toc31234"/>
      <w:r w:rsidRPr="00935666">
        <w:rPr>
          <w:rFonts w:ascii="方正仿宋_GB2312" w:eastAsia="方正仿宋_GB2312" w:hAnsi="方正仿宋_GB2312" w:cs="方正仿宋_GB2312" w:hint="eastAsia"/>
          <w:color w:val="000000" w:themeColor="text1"/>
          <w:sz w:val="32"/>
          <w:szCs w:val="28"/>
        </w:rPr>
        <w:t>二、需求说明</w:t>
      </w:r>
      <w:bookmarkEnd w:id="1"/>
    </w:p>
    <w:p w14:paraId="43FF2F00" w14:textId="77777777" w:rsidR="00A94563" w:rsidRPr="00935666" w:rsidRDefault="00000000">
      <w:pPr>
        <w:pStyle w:val="2"/>
        <w:spacing w:line="360" w:lineRule="auto"/>
        <w:rPr>
          <w:rFonts w:ascii="方正仿宋_GB2312" w:eastAsia="方正仿宋_GB2312" w:hAnsi="方正仿宋_GB2312" w:cs="方正仿宋_GB2312"/>
          <w:b/>
          <w:bCs w:val="0"/>
          <w:color w:val="000000" w:themeColor="text1"/>
          <w:szCs w:val="24"/>
        </w:rPr>
      </w:pPr>
      <w:bookmarkStart w:id="2" w:name="_Toc14577"/>
      <w:r w:rsidRPr="00935666">
        <w:rPr>
          <w:rFonts w:ascii="方正仿宋_GB2312" w:eastAsia="方正仿宋_GB2312" w:hAnsi="方正仿宋_GB2312" w:cs="方正仿宋_GB2312" w:hint="eastAsia"/>
          <w:b/>
          <w:bCs w:val="0"/>
          <w:color w:val="000000" w:themeColor="text1"/>
          <w:szCs w:val="24"/>
        </w:rPr>
        <w:t>2.1门户功能</w:t>
      </w:r>
      <w:bookmarkEnd w:id="2"/>
    </w:p>
    <w:p w14:paraId="5CCF49E1" w14:textId="77777777" w:rsidR="00A94563" w:rsidRPr="00935666" w:rsidRDefault="00000000" w:rsidP="001D0945">
      <w:pPr>
        <w:spacing w:line="560" w:lineRule="exact"/>
        <w:ind w:firstLineChars="200" w:firstLine="480"/>
        <w:rPr>
          <w:rFonts w:ascii="仿宋_GB2312" w:eastAsia="仿宋_GB2312" w:hAnsi="仿宋_GB2312" w:cs="方正仿宋_GB2312"/>
          <w:color w:val="000000" w:themeColor="text1"/>
          <w:sz w:val="24"/>
        </w:rPr>
      </w:pPr>
      <w:r w:rsidRPr="00935666">
        <w:rPr>
          <w:rFonts w:ascii="仿宋_GB2312" w:eastAsia="仿宋_GB2312" w:hAnsi="仿宋_GB2312" w:cs="方正仿宋_GB2312" w:hint="eastAsia"/>
          <w:color w:val="000000" w:themeColor="text1"/>
          <w:sz w:val="24"/>
        </w:rPr>
        <w:t>云上商AI门户，主要包括三个核心板块：校园智能问答、AI应用广场和AI开发者实验室。</w:t>
      </w:r>
    </w:p>
    <w:p w14:paraId="69F00324" w14:textId="77777777" w:rsidR="00A94563" w:rsidRPr="00935666" w:rsidRDefault="00000000">
      <w:pPr>
        <w:widowControl/>
        <w:numPr>
          <w:ilvl w:val="0"/>
          <w:numId w:val="1"/>
        </w:numPr>
        <w:spacing w:line="360" w:lineRule="auto"/>
        <w:rPr>
          <w:rFonts w:ascii="仿宋_GB2312" w:eastAsia="仿宋_GB2312" w:hAnsi="仿宋_GB2312" w:cs="方正仿宋_GB2312"/>
          <w:b/>
          <w:bCs/>
          <w:color w:val="000000" w:themeColor="text1"/>
          <w:sz w:val="24"/>
        </w:rPr>
      </w:pPr>
      <w:r w:rsidRPr="00935666">
        <w:rPr>
          <w:rFonts w:ascii="仿宋_GB2312" w:eastAsia="仿宋_GB2312" w:hAnsi="仿宋_GB2312" w:cs="方正仿宋_GB2312" w:hint="eastAsia"/>
          <w:b/>
          <w:bCs/>
          <w:color w:val="000000" w:themeColor="text1"/>
          <w:sz w:val="24"/>
        </w:rPr>
        <w:t>校园智能问答（升级现有“小i同学”）</w:t>
      </w:r>
    </w:p>
    <w:p w14:paraId="3B5AE86C" w14:textId="77777777" w:rsidR="00A94563" w:rsidRPr="00935666" w:rsidRDefault="00000000" w:rsidP="005921A4">
      <w:pPr>
        <w:spacing w:line="560" w:lineRule="exact"/>
        <w:ind w:firstLineChars="200" w:firstLine="480"/>
        <w:rPr>
          <w:rFonts w:ascii="仿宋_GB2312" w:eastAsia="仿宋_GB2312" w:hAnsi="仿宋_GB2312" w:cs="方正仿宋_GB2312"/>
          <w:color w:val="000000" w:themeColor="text1"/>
          <w:sz w:val="24"/>
        </w:rPr>
      </w:pPr>
      <w:r w:rsidRPr="00935666">
        <w:rPr>
          <w:rFonts w:ascii="仿宋_GB2312" w:eastAsia="仿宋_GB2312" w:hAnsi="仿宋_GB2312" w:cs="方正仿宋_GB2312" w:hint="eastAsia"/>
          <w:color w:val="000000" w:themeColor="text1"/>
          <w:sz w:val="24"/>
        </w:rPr>
        <w:lastRenderedPageBreak/>
        <w:t>校园智能问答基于校内的各类知识库和数据中台的授权数据，通过自然语言处理和大模型的能力，为学生或教职人员提供对方方式的问答。</w:t>
      </w:r>
    </w:p>
    <w:p w14:paraId="63AD42F3" w14:textId="5BB57E29" w:rsidR="00A94563" w:rsidRPr="00935666" w:rsidRDefault="00000000" w:rsidP="005921A4">
      <w:pPr>
        <w:spacing w:line="560" w:lineRule="exact"/>
        <w:ind w:firstLineChars="200" w:firstLine="480"/>
        <w:rPr>
          <w:rFonts w:ascii="仿宋_GB2312" w:eastAsia="仿宋_GB2312" w:hAnsi="仿宋_GB2312" w:cs="方正仿宋_GB2312"/>
          <w:color w:val="000000" w:themeColor="text1"/>
          <w:sz w:val="24"/>
        </w:rPr>
      </w:pPr>
      <w:r w:rsidRPr="00935666">
        <w:rPr>
          <w:rFonts w:ascii="仿宋_GB2312" w:eastAsia="仿宋_GB2312" w:hAnsi="仿宋_GB2312" w:cs="方正仿宋_GB2312" w:hint="eastAsia"/>
          <w:color w:val="000000" w:themeColor="text1"/>
          <w:sz w:val="24"/>
        </w:rPr>
        <w:t>门户提供的智能问答能够支持三种模式：一是基于公开的校园知识库，为所有的校内认证的师生提供咨询问答服务</w:t>
      </w:r>
      <w:r w:rsidR="005921A4" w:rsidRPr="00935666">
        <w:rPr>
          <w:rFonts w:ascii="仿宋_GB2312" w:eastAsia="仿宋_GB2312" w:hAnsi="仿宋_GB2312" w:cs="方正仿宋_GB2312" w:hint="eastAsia"/>
          <w:color w:val="000000" w:themeColor="text1"/>
          <w:sz w:val="24"/>
        </w:rPr>
        <w:t>；二</w:t>
      </w:r>
      <w:r w:rsidRPr="00935666">
        <w:rPr>
          <w:rFonts w:ascii="仿宋_GB2312" w:eastAsia="仿宋_GB2312" w:hAnsi="仿宋_GB2312" w:cs="方正仿宋_GB2312" w:hint="eastAsia"/>
          <w:color w:val="000000" w:themeColor="text1"/>
          <w:sz w:val="24"/>
        </w:rPr>
        <w:t>是基于制定授权的知识库或者数据源，为授权的用户提供数据或知识问答服务</w:t>
      </w:r>
      <w:r w:rsidR="005921A4" w:rsidRPr="00935666">
        <w:rPr>
          <w:rFonts w:ascii="仿宋_GB2312" w:eastAsia="仿宋_GB2312" w:hAnsi="仿宋_GB2312" w:cs="方正仿宋_GB2312" w:hint="eastAsia"/>
          <w:color w:val="000000" w:themeColor="text1"/>
          <w:sz w:val="24"/>
        </w:rPr>
        <w:t>；三</w:t>
      </w:r>
      <w:r w:rsidRPr="00935666">
        <w:rPr>
          <w:rFonts w:ascii="仿宋_GB2312" w:eastAsia="仿宋_GB2312" w:hAnsi="仿宋_GB2312" w:cs="方正仿宋_GB2312" w:hint="eastAsia"/>
          <w:color w:val="000000" w:themeColor="text1"/>
          <w:sz w:val="24"/>
        </w:rPr>
        <w:t>是基于个人知识库，</w:t>
      </w:r>
      <w:r w:rsidR="005921A4" w:rsidRPr="00935666">
        <w:rPr>
          <w:rFonts w:ascii="仿宋_GB2312" w:eastAsia="仿宋_GB2312" w:hAnsi="仿宋_GB2312" w:cs="方正仿宋_GB2312" w:hint="eastAsia"/>
          <w:color w:val="000000" w:themeColor="text1"/>
          <w:sz w:val="24"/>
        </w:rPr>
        <w:t>允许</w:t>
      </w:r>
      <w:r w:rsidRPr="00935666">
        <w:rPr>
          <w:rFonts w:ascii="仿宋_GB2312" w:eastAsia="仿宋_GB2312" w:hAnsi="仿宋_GB2312" w:cs="方正仿宋_GB2312" w:hint="eastAsia"/>
          <w:color w:val="000000" w:themeColor="text1"/>
          <w:sz w:val="24"/>
        </w:rPr>
        <w:t>师生上传和管理</w:t>
      </w:r>
      <w:r w:rsidR="005921A4" w:rsidRPr="00935666">
        <w:rPr>
          <w:rFonts w:ascii="仿宋_GB2312" w:eastAsia="仿宋_GB2312" w:hAnsi="仿宋_GB2312" w:cs="方正仿宋_GB2312" w:hint="eastAsia"/>
          <w:color w:val="000000" w:themeColor="text1"/>
          <w:sz w:val="24"/>
        </w:rPr>
        <w:t>自有</w:t>
      </w:r>
      <w:r w:rsidRPr="00935666">
        <w:rPr>
          <w:rFonts w:ascii="仿宋_GB2312" w:eastAsia="仿宋_GB2312" w:hAnsi="仿宋_GB2312" w:cs="方正仿宋_GB2312" w:hint="eastAsia"/>
          <w:color w:val="000000" w:themeColor="text1"/>
          <w:sz w:val="24"/>
        </w:rPr>
        <w:t>的知识库，并基于个性化内容提供定制化的问答支持。</w:t>
      </w:r>
    </w:p>
    <w:p w14:paraId="2D3F622B" w14:textId="709D261C" w:rsidR="00A94563" w:rsidRPr="00935666" w:rsidRDefault="00000000" w:rsidP="005921A4">
      <w:pPr>
        <w:spacing w:line="560" w:lineRule="exact"/>
        <w:ind w:firstLineChars="200" w:firstLine="480"/>
        <w:rPr>
          <w:rFonts w:ascii="仿宋_GB2312" w:eastAsia="仿宋_GB2312" w:hAnsi="仿宋_GB2312" w:cs="方正仿宋_GB2312"/>
          <w:color w:val="000000" w:themeColor="text1"/>
          <w:sz w:val="24"/>
        </w:rPr>
      </w:pPr>
      <w:r w:rsidRPr="00935666">
        <w:rPr>
          <w:rFonts w:ascii="仿宋_GB2312" w:eastAsia="仿宋_GB2312" w:hAnsi="仿宋_GB2312" w:cs="方正仿宋_GB2312" w:hint="eastAsia"/>
          <w:color w:val="000000" w:themeColor="text1"/>
          <w:sz w:val="24"/>
        </w:rPr>
        <w:t>智能问答以对话框的方式，支持门户的同时，能够支持移动端或以插件方式，嵌入到</w:t>
      </w:r>
      <w:del w:id="3" w:author="Roberts" w:date="2025-07-07T09:43:00Z">
        <w:r w:rsidRPr="00935666" w:rsidDel="00A156EF">
          <w:rPr>
            <w:rFonts w:ascii="仿宋_GB2312" w:eastAsia="仿宋_GB2312" w:hAnsi="仿宋_GB2312" w:cs="方正仿宋_GB2312" w:hint="eastAsia"/>
            <w:color w:val="000000" w:themeColor="text1"/>
            <w:sz w:val="24"/>
          </w:rPr>
          <w:delText>其它的系统页面</w:delText>
        </w:r>
      </w:del>
      <w:ins w:id="4" w:author="Roberts" w:date="2025-07-07T09:43:00Z">
        <w:r w:rsidR="00A156EF">
          <w:rPr>
            <w:rFonts w:ascii="仿宋_GB2312" w:eastAsia="仿宋_GB2312" w:hAnsi="仿宋_GB2312" w:cs="方正仿宋_GB2312" w:hint="eastAsia"/>
            <w:color w:val="000000" w:themeColor="text1"/>
            <w:sz w:val="24"/>
          </w:rPr>
          <w:t>学校官方</w:t>
        </w:r>
      </w:ins>
      <w:ins w:id="5" w:author="Roberts" w:date="2025-07-07T09:44:00Z">
        <w:r w:rsidR="00A156EF">
          <w:rPr>
            <w:rFonts w:ascii="仿宋_GB2312" w:eastAsia="仿宋_GB2312" w:hAnsi="仿宋_GB2312" w:cs="方正仿宋_GB2312" w:hint="eastAsia"/>
            <w:color w:val="000000" w:themeColor="text1"/>
            <w:sz w:val="24"/>
          </w:rPr>
          <w:t>应用i上商以及云上商数字门户</w:t>
        </w:r>
      </w:ins>
      <w:r w:rsidRPr="00935666">
        <w:rPr>
          <w:rFonts w:ascii="仿宋_GB2312" w:eastAsia="仿宋_GB2312" w:hAnsi="仿宋_GB2312" w:cs="方正仿宋_GB2312" w:hint="eastAsia"/>
          <w:color w:val="000000" w:themeColor="text1"/>
          <w:sz w:val="24"/>
        </w:rPr>
        <w:t>。</w:t>
      </w:r>
    </w:p>
    <w:p w14:paraId="180C4FE2" w14:textId="77777777" w:rsidR="00A94563" w:rsidRPr="00935666" w:rsidRDefault="00000000">
      <w:pPr>
        <w:widowControl/>
        <w:numPr>
          <w:ilvl w:val="0"/>
          <w:numId w:val="1"/>
        </w:numPr>
        <w:spacing w:line="360" w:lineRule="auto"/>
        <w:rPr>
          <w:rFonts w:ascii="仿宋_GB2312" w:eastAsia="仿宋_GB2312" w:hAnsi="仿宋_GB2312" w:cs="方正仿宋_GB2312"/>
          <w:b/>
          <w:bCs/>
          <w:color w:val="000000" w:themeColor="text1"/>
          <w:sz w:val="24"/>
        </w:rPr>
      </w:pPr>
      <w:r w:rsidRPr="00935666">
        <w:rPr>
          <w:rFonts w:ascii="仿宋_GB2312" w:eastAsia="仿宋_GB2312" w:hAnsi="仿宋_GB2312" w:cs="方正仿宋_GB2312" w:hint="eastAsia"/>
          <w:b/>
          <w:bCs/>
          <w:color w:val="000000" w:themeColor="text1"/>
          <w:sz w:val="24"/>
        </w:rPr>
        <w:t>AI应用广场</w:t>
      </w:r>
    </w:p>
    <w:p w14:paraId="6F95C331" w14:textId="77777777" w:rsidR="00A94563" w:rsidRPr="00935666" w:rsidRDefault="00000000" w:rsidP="005921A4">
      <w:pPr>
        <w:spacing w:line="560" w:lineRule="exact"/>
        <w:ind w:firstLineChars="200" w:firstLine="480"/>
        <w:rPr>
          <w:rFonts w:ascii="仿宋_GB2312" w:eastAsia="仿宋_GB2312" w:hAnsi="仿宋_GB2312" w:cs="方正仿宋_GB2312"/>
          <w:color w:val="000000" w:themeColor="text1"/>
          <w:sz w:val="24"/>
        </w:rPr>
      </w:pPr>
      <w:r w:rsidRPr="00935666">
        <w:rPr>
          <w:rFonts w:ascii="仿宋_GB2312" w:eastAsia="仿宋_GB2312" w:hAnsi="仿宋_GB2312" w:cs="方正仿宋_GB2312" w:hint="eastAsia"/>
          <w:color w:val="000000" w:themeColor="text1"/>
          <w:sz w:val="24"/>
        </w:rPr>
        <w:t>AI应用广场分为校内AI应用和应用市场。两者的区别在于，校内AI应用要求必须使用本地AI算力，数据保留在校内，所有应用必须本地私有化部署的方式；应用市场则是提供基于外部AI算力的应用工具，数据将会外传到公网的第三方系统中。</w:t>
      </w:r>
    </w:p>
    <w:p w14:paraId="65084637" w14:textId="77777777" w:rsidR="00A94563" w:rsidRPr="00935666" w:rsidRDefault="00000000" w:rsidP="005921A4">
      <w:pPr>
        <w:spacing w:line="560" w:lineRule="exact"/>
        <w:ind w:firstLineChars="200" w:firstLine="480"/>
        <w:rPr>
          <w:rFonts w:ascii="仿宋_GB2312" w:eastAsia="仿宋_GB2312" w:hAnsi="仿宋_GB2312" w:cs="方正仿宋_GB2312"/>
          <w:color w:val="000000" w:themeColor="text1"/>
          <w:sz w:val="24"/>
        </w:rPr>
      </w:pPr>
      <w:r w:rsidRPr="00935666">
        <w:rPr>
          <w:rFonts w:ascii="仿宋_GB2312" w:eastAsia="仿宋_GB2312" w:hAnsi="仿宋_GB2312" w:cs="方正仿宋_GB2312" w:hint="eastAsia"/>
          <w:color w:val="000000" w:themeColor="text1"/>
          <w:sz w:val="24"/>
        </w:rPr>
        <w:t>校内AI应用要求提供满足师生日常学习办公所需的常用的工具或者基于校内特定场景的AI应用智能体。本次建设计划要求不低于10个校内应用，包括且不限于资料翻译、会议纪要、思维导图、文生图等工具或学校提出的应用场景。</w:t>
      </w:r>
    </w:p>
    <w:p w14:paraId="66D9D09B" w14:textId="77777777" w:rsidR="00A94563" w:rsidRPr="00935666" w:rsidRDefault="00000000" w:rsidP="005921A4">
      <w:pPr>
        <w:spacing w:line="560" w:lineRule="exact"/>
        <w:ind w:firstLineChars="200" w:firstLine="480"/>
        <w:rPr>
          <w:rFonts w:ascii="仿宋_GB2312" w:eastAsia="仿宋_GB2312" w:hAnsi="仿宋_GB2312" w:cs="方正仿宋_GB2312"/>
          <w:color w:val="000000" w:themeColor="text1"/>
          <w:sz w:val="24"/>
        </w:rPr>
      </w:pPr>
      <w:r w:rsidRPr="00935666">
        <w:rPr>
          <w:rFonts w:ascii="仿宋_GB2312" w:eastAsia="仿宋_GB2312" w:hAnsi="仿宋_GB2312" w:cs="方正仿宋_GB2312" w:hint="eastAsia"/>
          <w:color w:val="000000" w:themeColor="text1"/>
          <w:sz w:val="24"/>
        </w:rPr>
        <w:t>AI应用市场主要包括市场主流或者热门的AI大模型、AI工具，并可以按照不同的分类进行管理和搜索。校内师生通过AI应用市场能够快速找到常用的工具，便于师生学习或使用。本地建设计划要起不低于20个AI应用市场的产品引入。</w:t>
      </w:r>
    </w:p>
    <w:p w14:paraId="00E5D496" w14:textId="77777777" w:rsidR="00A94563" w:rsidRPr="00935666" w:rsidRDefault="00000000">
      <w:pPr>
        <w:widowControl/>
        <w:numPr>
          <w:ilvl w:val="0"/>
          <w:numId w:val="1"/>
        </w:numPr>
        <w:spacing w:line="360" w:lineRule="auto"/>
        <w:rPr>
          <w:rFonts w:ascii="仿宋_GB2312" w:eastAsia="仿宋_GB2312" w:hAnsi="仿宋_GB2312" w:cs="方正仿宋_GB2312"/>
          <w:b/>
          <w:bCs/>
          <w:color w:val="000000" w:themeColor="text1"/>
          <w:sz w:val="24"/>
        </w:rPr>
      </w:pPr>
      <w:r w:rsidRPr="00935666">
        <w:rPr>
          <w:rFonts w:ascii="仿宋_GB2312" w:eastAsia="仿宋_GB2312" w:hAnsi="仿宋_GB2312" w:cs="方正仿宋_GB2312" w:hint="eastAsia"/>
          <w:b/>
          <w:bCs/>
          <w:color w:val="000000" w:themeColor="text1"/>
          <w:sz w:val="24"/>
        </w:rPr>
        <w:t>AI开发者实验室</w:t>
      </w:r>
    </w:p>
    <w:p w14:paraId="310F8FC6" w14:textId="77777777" w:rsidR="00A94563" w:rsidRPr="00935666" w:rsidRDefault="00000000" w:rsidP="005921A4">
      <w:pPr>
        <w:spacing w:line="560" w:lineRule="exact"/>
        <w:ind w:firstLineChars="200" w:firstLine="480"/>
        <w:rPr>
          <w:rFonts w:ascii="仿宋_GB2312" w:eastAsia="仿宋_GB2312" w:hAnsi="仿宋_GB2312" w:cs="方正仿宋_GB2312"/>
          <w:color w:val="000000" w:themeColor="text1"/>
          <w:sz w:val="24"/>
        </w:rPr>
      </w:pPr>
      <w:r w:rsidRPr="00935666">
        <w:rPr>
          <w:rFonts w:ascii="仿宋_GB2312" w:eastAsia="仿宋_GB2312" w:hAnsi="仿宋_GB2312" w:cs="方正仿宋_GB2312" w:hint="eastAsia"/>
          <w:color w:val="000000" w:themeColor="text1"/>
          <w:sz w:val="24"/>
        </w:rPr>
        <w:t>AI开发者实验室，是为校内师生提供AI学习、交流、实践和比赛的管理模块，主要面向对AI有着浓厚学习和实践兴趣的师生的技术服务平台。主要模块包括：</w:t>
      </w:r>
    </w:p>
    <w:p w14:paraId="7CC7E47D" w14:textId="77777777" w:rsidR="00A94563" w:rsidRPr="00935666" w:rsidRDefault="00000000" w:rsidP="005921A4">
      <w:pPr>
        <w:spacing w:line="560" w:lineRule="exact"/>
        <w:ind w:firstLineChars="200" w:firstLine="480"/>
        <w:rPr>
          <w:rFonts w:ascii="仿宋_GB2312" w:eastAsia="仿宋_GB2312" w:hAnsi="仿宋_GB2312" w:cs="方正仿宋_GB2312"/>
          <w:color w:val="000000" w:themeColor="text1"/>
          <w:sz w:val="24"/>
        </w:rPr>
      </w:pPr>
      <w:r w:rsidRPr="00935666">
        <w:rPr>
          <w:rFonts w:ascii="仿宋_GB2312" w:eastAsia="仿宋_GB2312" w:hAnsi="仿宋_GB2312" w:cs="方正仿宋_GB2312" w:hint="eastAsia"/>
          <w:color w:val="000000" w:themeColor="text1"/>
          <w:sz w:val="24"/>
        </w:rPr>
        <w:t>AI充电站：为师生提供校内和校外AI学习的课件的推荐和链接；</w:t>
      </w:r>
    </w:p>
    <w:p w14:paraId="74A349DF" w14:textId="77777777" w:rsidR="00A94563" w:rsidRPr="00935666" w:rsidRDefault="00000000" w:rsidP="005921A4">
      <w:pPr>
        <w:spacing w:line="560" w:lineRule="exact"/>
        <w:ind w:firstLineChars="200" w:firstLine="480"/>
        <w:rPr>
          <w:rFonts w:ascii="仿宋_GB2312" w:eastAsia="仿宋_GB2312" w:hAnsi="仿宋_GB2312" w:cs="方正仿宋_GB2312"/>
          <w:color w:val="000000" w:themeColor="text1"/>
          <w:sz w:val="24"/>
        </w:rPr>
      </w:pPr>
      <w:r w:rsidRPr="00935666">
        <w:rPr>
          <w:rFonts w:ascii="仿宋_GB2312" w:eastAsia="仿宋_GB2312" w:hAnsi="仿宋_GB2312" w:cs="方正仿宋_GB2312" w:hint="eastAsia"/>
          <w:color w:val="000000" w:themeColor="text1"/>
          <w:sz w:val="24"/>
        </w:rPr>
        <w:lastRenderedPageBreak/>
        <w:t>AI开发者社区：提供学生参与校内AI应用或工具的开发支持，包括校内的AI算力的接口申请，开发的技术文档以及各类常用的开发工具的下载。</w:t>
      </w:r>
    </w:p>
    <w:p w14:paraId="23919734" w14:textId="77777777" w:rsidR="00A94563" w:rsidRPr="00935666" w:rsidRDefault="00000000" w:rsidP="005921A4">
      <w:pPr>
        <w:spacing w:line="560" w:lineRule="exact"/>
        <w:ind w:firstLineChars="200" w:firstLine="480"/>
        <w:rPr>
          <w:rFonts w:ascii="仿宋_GB2312" w:eastAsia="仿宋_GB2312" w:hAnsi="仿宋_GB2312" w:cs="方正仿宋_GB2312"/>
          <w:color w:val="000000" w:themeColor="text1"/>
          <w:sz w:val="24"/>
        </w:rPr>
      </w:pPr>
      <w:r w:rsidRPr="00935666">
        <w:rPr>
          <w:rFonts w:ascii="仿宋_GB2312" w:eastAsia="仿宋_GB2312" w:hAnsi="仿宋_GB2312" w:cs="方正仿宋_GB2312" w:hint="eastAsia"/>
          <w:color w:val="000000" w:themeColor="text1"/>
          <w:sz w:val="24"/>
        </w:rPr>
        <w:t>AI试用平台：在AI门户中发布校内师生自主开发的各类AI工具或者应用，有开发者申请发布，经学校信息化管理部门审核后上架发布。试用者可以对应用进行评分。</w:t>
      </w:r>
    </w:p>
    <w:p w14:paraId="2B049C9B" w14:textId="77777777" w:rsidR="00A94563" w:rsidRPr="00935666" w:rsidRDefault="00000000" w:rsidP="005921A4">
      <w:pPr>
        <w:spacing w:line="560" w:lineRule="exact"/>
        <w:ind w:firstLineChars="200" w:firstLine="480"/>
        <w:rPr>
          <w:rFonts w:ascii="仿宋_GB2312" w:eastAsia="仿宋_GB2312" w:hAnsi="仿宋_GB2312" w:cs="方正仿宋_GB2312"/>
          <w:color w:val="000000" w:themeColor="text1"/>
          <w:sz w:val="24"/>
        </w:rPr>
      </w:pPr>
      <w:r w:rsidRPr="00935666">
        <w:rPr>
          <w:rFonts w:ascii="仿宋_GB2312" w:eastAsia="仿宋_GB2312" w:hAnsi="仿宋_GB2312" w:cs="方正仿宋_GB2312" w:hint="eastAsia"/>
          <w:color w:val="000000" w:themeColor="text1"/>
          <w:sz w:val="24"/>
        </w:rPr>
        <w:t>AI竞赛活动：可组织各类AI相关的竞赛活动，师生个体或组队参加比赛，并由校方组织专家老师和学生代表进行评选。</w:t>
      </w:r>
    </w:p>
    <w:p w14:paraId="30584E53" w14:textId="77777777" w:rsidR="00A94563" w:rsidRPr="00935666" w:rsidRDefault="00A94563">
      <w:pPr>
        <w:pStyle w:val="a3"/>
        <w:widowControl/>
        <w:spacing w:line="360" w:lineRule="auto"/>
        <w:ind w:firstLineChars="400" w:firstLine="800"/>
        <w:rPr>
          <w:rFonts w:ascii="方正仿宋_GB2312" w:eastAsia="方正仿宋_GB2312" w:hAnsi="方正仿宋_GB2312" w:cs="方正仿宋_GB2312"/>
          <w:color w:val="000000" w:themeColor="text1"/>
          <w:sz w:val="20"/>
          <w:szCs w:val="20"/>
          <w:shd w:val="clear" w:color="auto" w:fill="FFFFFF"/>
        </w:rPr>
      </w:pPr>
    </w:p>
    <w:p w14:paraId="6ED04B52" w14:textId="77777777" w:rsidR="00A94563" w:rsidRPr="00935666" w:rsidRDefault="00000000">
      <w:pPr>
        <w:pStyle w:val="2"/>
        <w:spacing w:line="360" w:lineRule="auto"/>
        <w:rPr>
          <w:rFonts w:ascii="方正仿宋_GB2312" w:eastAsia="方正仿宋_GB2312" w:hAnsi="方正仿宋_GB2312" w:cs="方正仿宋_GB2312"/>
          <w:b/>
          <w:bCs w:val="0"/>
          <w:color w:val="000000" w:themeColor="text1"/>
          <w:sz w:val="28"/>
          <w:szCs w:val="36"/>
        </w:rPr>
      </w:pPr>
      <w:bookmarkStart w:id="6" w:name="_Toc13610"/>
      <w:r w:rsidRPr="00935666">
        <w:rPr>
          <w:rFonts w:ascii="方正仿宋_GB2312" w:eastAsia="方正仿宋_GB2312" w:hAnsi="方正仿宋_GB2312" w:cs="方正仿宋_GB2312" w:hint="eastAsia"/>
          <w:b/>
          <w:bCs w:val="0"/>
          <w:color w:val="000000" w:themeColor="text1"/>
          <w:sz w:val="28"/>
          <w:szCs w:val="36"/>
        </w:rPr>
        <w:t>2.2管理后台</w:t>
      </w:r>
      <w:bookmarkEnd w:id="6"/>
    </w:p>
    <w:p w14:paraId="14C50548" w14:textId="77777777" w:rsidR="00A94563" w:rsidRPr="00935666" w:rsidRDefault="00000000">
      <w:pPr>
        <w:widowControl/>
        <w:spacing w:line="360" w:lineRule="auto"/>
        <w:ind w:firstLineChars="200" w:firstLine="482"/>
        <w:rPr>
          <w:rFonts w:ascii="方正仿宋_GB2312" w:eastAsia="方正仿宋_GB2312" w:hAnsi="方正仿宋_GB2312" w:cs="方正仿宋_GB2312"/>
          <w:color w:val="000000" w:themeColor="text1"/>
          <w:sz w:val="24"/>
        </w:rPr>
      </w:pPr>
      <w:r w:rsidRPr="00935666">
        <w:rPr>
          <w:rFonts w:ascii="方正仿宋_GB2312" w:eastAsia="方正仿宋_GB2312" w:hAnsi="方正仿宋_GB2312" w:cs="方正仿宋_GB2312" w:hint="eastAsia"/>
          <w:b/>
          <w:bCs/>
          <w:color w:val="000000" w:themeColor="text1"/>
          <w:sz w:val="24"/>
        </w:rPr>
        <w:t>系统管理</w:t>
      </w:r>
    </w:p>
    <w:p w14:paraId="252F009F" w14:textId="48B063AC" w:rsidR="00A94563" w:rsidRPr="00935666" w:rsidRDefault="00000000" w:rsidP="005921A4">
      <w:pPr>
        <w:spacing w:line="560" w:lineRule="exact"/>
        <w:ind w:firstLineChars="200" w:firstLine="480"/>
        <w:rPr>
          <w:rFonts w:ascii="仿宋_GB2312" w:eastAsia="仿宋_GB2312" w:hAnsi="仿宋_GB2312" w:cs="方正仿宋_GB2312"/>
          <w:color w:val="000000" w:themeColor="text1"/>
          <w:sz w:val="24"/>
        </w:rPr>
      </w:pPr>
      <w:r w:rsidRPr="00935666">
        <w:rPr>
          <w:rFonts w:ascii="仿宋_GB2312" w:eastAsia="仿宋_GB2312" w:hAnsi="仿宋_GB2312" w:cs="方正仿宋_GB2312" w:hint="eastAsia"/>
          <w:color w:val="000000" w:themeColor="text1"/>
          <w:sz w:val="24"/>
        </w:rPr>
        <w:t>系统管理模块除了提供标准的组织管理，用户管理和角色管理的同时，能够实现与学校统一身份认证系统进行对接</w:t>
      </w:r>
      <w:ins w:id="7" w:author="Roberts" w:date="2025-07-07T09:44:00Z">
        <w:r w:rsidR="005B0B59">
          <w:rPr>
            <w:rFonts w:ascii="仿宋_GB2312" w:eastAsia="仿宋_GB2312" w:hAnsi="仿宋_GB2312" w:cs="方正仿宋_GB2312" w:hint="eastAsia"/>
            <w:color w:val="000000" w:themeColor="text1"/>
            <w:sz w:val="24"/>
          </w:rPr>
          <w:t>，系统消息对接至学校数字门户消息中心，</w:t>
        </w:r>
      </w:ins>
      <w:ins w:id="8" w:author="Roberts" w:date="2025-07-07T09:45:00Z">
        <w:r w:rsidR="005B0B59">
          <w:rPr>
            <w:rFonts w:ascii="仿宋_GB2312" w:eastAsia="仿宋_GB2312" w:hAnsi="仿宋_GB2312" w:cs="方正仿宋_GB2312" w:hint="eastAsia"/>
            <w:color w:val="000000" w:themeColor="text1"/>
            <w:sz w:val="24"/>
          </w:rPr>
          <w:t>系统待办任务对接至数字门户任务中心</w:t>
        </w:r>
      </w:ins>
      <w:r w:rsidRPr="00935666">
        <w:rPr>
          <w:rFonts w:ascii="仿宋_GB2312" w:eastAsia="仿宋_GB2312" w:hAnsi="仿宋_GB2312" w:cs="方正仿宋_GB2312" w:hint="eastAsia"/>
          <w:color w:val="000000" w:themeColor="text1"/>
          <w:sz w:val="24"/>
        </w:rPr>
        <w:t>。除此之外，需要提供必要的日志功能，满足对系统的监控</w:t>
      </w:r>
      <w:ins w:id="9" w:author="Roberts" w:date="2025-07-07T09:45:00Z">
        <w:r w:rsidR="005B0B59">
          <w:rPr>
            <w:rFonts w:ascii="仿宋_GB2312" w:eastAsia="仿宋_GB2312" w:hAnsi="仿宋_GB2312" w:cs="方正仿宋_GB2312" w:hint="eastAsia"/>
            <w:color w:val="000000" w:themeColor="text1"/>
            <w:sz w:val="24"/>
          </w:rPr>
          <w:t>。</w:t>
        </w:r>
      </w:ins>
      <w:del w:id="10" w:author="Roberts" w:date="2025-07-07T09:45:00Z">
        <w:r w:rsidRPr="00935666" w:rsidDel="005B0B59">
          <w:rPr>
            <w:rFonts w:ascii="仿宋_GB2312" w:eastAsia="仿宋_GB2312" w:hAnsi="仿宋_GB2312" w:cs="方正仿宋_GB2312" w:hint="eastAsia"/>
            <w:color w:val="000000" w:themeColor="text1"/>
            <w:sz w:val="24"/>
          </w:rPr>
          <w:delText>；</w:delText>
        </w:r>
      </w:del>
    </w:p>
    <w:p w14:paraId="028BD553" w14:textId="77777777" w:rsidR="00A94563" w:rsidRPr="00935666" w:rsidRDefault="00000000" w:rsidP="003C2956">
      <w:pPr>
        <w:widowControl/>
        <w:numPr>
          <w:ilvl w:val="0"/>
          <w:numId w:val="4"/>
        </w:numPr>
        <w:spacing w:line="360" w:lineRule="auto"/>
        <w:rPr>
          <w:rFonts w:ascii="仿宋_GB2312" w:eastAsia="仿宋_GB2312" w:hAnsi="仿宋_GB2312" w:cs="方正仿宋_GB2312"/>
          <w:b/>
          <w:bCs/>
          <w:color w:val="000000" w:themeColor="text1"/>
          <w:sz w:val="24"/>
        </w:rPr>
      </w:pPr>
      <w:r w:rsidRPr="00935666">
        <w:rPr>
          <w:rFonts w:ascii="仿宋_GB2312" w:eastAsia="仿宋_GB2312" w:hAnsi="仿宋_GB2312" w:cs="方正仿宋_GB2312" w:hint="eastAsia"/>
          <w:b/>
          <w:bCs/>
          <w:color w:val="000000" w:themeColor="text1"/>
          <w:sz w:val="24"/>
        </w:rPr>
        <w:t>智能问答</w:t>
      </w:r>
    </w:p>
    <w:p w14:paraId="0A2CDC9E" w14:textId="77777777" w:rsidR="00A94563" w:rsidRPr="00935666" w:rsidRDefault="00000000">
      <w:pPr>
        <w:widowControl/>
        <w:spacing w:line="360" w:lineRule="auto"/>
        <w:ind w:firstLineChars="200" w:firstLine="482"/>
        <w:rPr>
          <w:rFonts w:ascii="方正仿宋_GB2312" w:eastAsia="方正仿宋_GB2312" w:hAnsi="方正仿宋_GB2312" w:cs="方正仿宋_GB2312"/>
          <w:b/>
          <w:bCs/>
          <w:color w:val="000000" w:themeColor="text1"/>
          <w:sz w:val="24"/>
        </w:rPr>
      </w:pPr>
      <w:r w:rsidRPr="00935666">
        <w:rPr>
          <w:rFonts w:ascii="方正仿宋_GB2312" w:eastAsia="方正仿宋_GB2312" w:hAnsi="方正仿宋_GB2312" w:cs="方正仿宋_GB2312" w:hint="eastAsia"/>
          <w:b/>
          <w:bCs/>
          <w:color w:val="000000" w:themeColor="text1"/>
          <w:sz w:val="24"/>
        </w:rPr>
        <w:t>知识库管理</w:t>
      </w:r>
    </w:p>
    <w:p w14:paraId="64F3B414" w14:textId="77777777" w:rsidR="00A94563" w:rsidRPr="00935666" w:rsidRDefault="00000000" w:rsidP="005921A4">
      <w:pPr>
        <w:spacing w:line="560" w:lineRule="exact"/>
        <w:ind w:firstLineChars="200" w:firstLine="480"/>
        <w:rPr>
          <w:rFonts w:ascii="仿宋_GB2312" w:eastAsia="仿宋_GB2312" w:hAnsi="仿宋_GB2312" w:cs="方正仿宋_GB2312"/>
          <w:color w:val="000000" w:themeColor="text1"/>
          <w:sz w:val="24"/>
        </w:rPr>
      </w:pPr>
      <w:r w:rsidRPr="00935666">
        <w:rPr>
          <w:rFonts w:ascii="仿宋_GB2312" w:eastAsia="仿宋_GB2312" w:hAnsi="仿宋_GB2312" w:cs="方正仿宋_GB2312" w:hint="eastAsia"/>
          <w:color w:val="000000" w:themeColor="text1"/>
          <w:sz w:val="24"/>
        </w:rPr>
        <w:t>支持知识库的分库管理，支持设立不同主题的知识库，并可实现用户在使用大模型调用知识库的时候，能够对用户进行鉴权。</w:t>
      </w:r>
    </w:p>
    <w:p w14:paraId="36242763" w14:textId="77777777" w:rsidR="00A94563" w:rsidRPr="00935666" w:rsidRDefault="00000000">
      <w:pPr>
        <w:widowControl/>
        <w:spacing w:line="360" w:lineRule="auto"/>
        <w:ind w:firstLineChars="200" w:firstLine="482"/>
        <w:rPr>
          <w:rFonts w:ascii="方正仿宋_GB2312" w:eastAsia="方正仿宋_GB2312" w:hAnsi="方正仿宋_GB2312" w:cs="方正仿宋_GB2312"/>
          <w:b/>
          <w:bCs/>
          <w:color w:val="000000" w:themeColor="text1"/>
          <w:sz w:val="24"/>
        </w:rPr>
      </w:pPr>
      <w:r w:rsidRPr="00935666">
        <w:rPr>
          <w:rFonts w:ascii="方正仿宋_GB2312" w:eastAsia="方正仿宋_GB2312" w:hAnsi="方正仿宋_GB2312" w:cs="方正仿宋_GB2312" w:hint="eastAsia"/>
          <w:b/>
          <w:bCs/>
          <w:color w:val="000000" w:themeColor="text1"/>
          <w:sz w:val="24"/>
        </w:rPr>
        <w:t>数据源管理</w:t>
      </w:r>
    </w:p>
    <w:p w14:paraId="358879BD" w14:textId="77777777" w:rsidR="00A94563" w:rsidRPr="00935666" w:rsidRDefault="00000000" w:rsidP="005921A4">
      <w:pPr>
        <w:spacing w:line="560" w:lineRule="exact"/>
        <w:ind w:firstLineChars="200" w:firstLine="480"/>
        <w:rPr>
          <w:rFonts w:ascii="仿宋_GB2312" w:eastAsia="仿宋_GB2312" w:hAnsi="仿宋_GB2312" w:cs="方正仿宋_GB2312"/>
          <w:color w:val="000000" w:themeColor="text1"/>
          <w:sz w:val="24"/>
        </w:rPr>
      </w:pPr>
      <w:r w:rsidRPr="00935666">
        <w:rPr>
          <w:rFonts w:ascii="仿宋_GB2312" w:eastAsia="仿宋_GB2312" w:hAnsi="仿宋_GB2312" w:cs="方正仿宋_GB2312" w:hint="eastAsia"/>
          <w:color w:val="000000" w:themeColor="text1"/>
          <w:sz w:val="24"/>
        </w:rPr>
        <w:t>支持调用数据中台的数据，作为大模型数据问答的数据源，并可实现用户在使用个大数据调用数据源的时候，实现对用户的鉴权。</w:t>
      </w:r>
    </w:p>
    <w:p w14:paraId="5FEDA411" w14:textId="77777777" w:rsidR="00A94563" w:rsidRPr="00935666" w:rsidRDefault="00000000">
      <w:pPr>
        <w:widowControl/>
        <w:spacing w:line="360" w:lineRule="auto"/>
        <w:ind w:firstLineChars="200" w:firstLine="482"/>
        <w:rPr>
          <w:rFonts w:ascii="方正仿宋_GB2312" w:eastAsia="方正仿宋_GB2312" w:hAnsi="方正仿宋_GB2312" w:cs="方正仿宋_GB2312"/>
          <w:b/>
          <w:bCs/>
          <w:color w:val="000000" w:themeColor="text1"/>
          <w:sz w:val="24"/>
        </w:rPr>
      </w:pPr>
      <w:r w:rsidRPr="00935666">
        <w:rPr>
          <w:rFonts w:ascii="方正仿宋_GB2312" w:eastAsia="方正仿宋_GB2312" w:hAnsi="方正仿宋_GB2312" w:cs="方正仿宋_GB2312" w:hint="eastAsia"/>
          <w:b/>
          <w:bCs/>
          <w:color w:val="000000" w:themeColor="text1"/>
          <w:sz w:val="24"/>
        </w:rPr>
        <w:t>知识问答记录</w:t>
      </w:r>
    </w:p>
    <w:p w14:paraId="03420716" w14:textId="77777777" w:rsidR="00A94563" w:rsidRPr="00935666" w:rsidRDefault="00000000" w:rsidP="005921A4">
      <w:pPr>
        <w:spacing w:line="560" w:lineRule="exact"/>
        <w:ind w:firstLineChars="200" w:firstLine="480"/>
        <w:rPr>
          <w:rFonts w:ascii="仿宋_GB2312" w:eastAsia="仿宋_GB2312" w:hAnsi="仿宋_GB2312" w:cs="方正仿宋_GB2312"/>
          <w:color w:val="000000" w:themeColor="text1"/>
          <w:sz w:val="24"/>
        </w:rPr>
      </w:pPr>
      <w:r w:rsidRPr="00935666">
        <w:rPr>
          <w:rFonts w:ascii="仿宋_GB2312" w:eastAsia="仿宋_GB2312" w:hAnsi="仿宋_GB2312" w:cs="方正仿宋_GB2312" w:hint="eastAsia"/>
          <w:color w:val="000000" w:themeColor="text1"/>
          <w:sz w:val="24"/>
        </w:rPr>
        <w:t>记录所有用户使用问答过程中的聊天记录，显示大模型是否有效命中用户的问题，并支持用户对于智能问答的回复质量的进行评分的统计记录。</w:t>
      </w:r>
    </w:p>
    <w:p w14:paraId="5C9C6517" w14:textId="77777777" w:rsidR="00A94563" w:rsidRPr="00935666" w:rsidRDefault="00000000" w:rsidP="003C2956">
      <w:pPr>
        <w:widowControl/>
        <w:numPr>
          <w:ilvl w:val="0"/>
          <w:numId w:val="4"/>
        </w:numPr>
        <w:spacing w:line="360" w:lineRule="auto"/>
        <w:rPr>
          <w:rFonts w:ascii="仿宋_GB2312" w:eastAsia="仿宋_GB2312" w:hAnsi="仿宋_GB2312" w:cs="方正仿宋_GB2312"/>
          <w:b/>
          <w:bCs/>
          <w:color w:val="000000" w:themeColor="text1"/>
          <w:sz w:val="24"/>
        </w:rPr>
      </w:pPr>
      <w:r w:rsidRPr="00935666">
        <w:rPr>
          <w:rFonts w:ascii="仿宋_GB2312" w:eastAsia="仿宋_GB2312" w:hAnsi="仿宋_GB2312" w:cs="方正仿宋_GB2312" w:hint="eastAsia"/>
          <w:b/>
          <w:bCs/>
          <w:color w:val="000000" w:themeColor="text1"/>
          <w:sz w:val="24"/>
        </w:rPr>
        <w:lastRenderedPageBreak/>
        <w:t>AI工作台</w:t>
      </w:r>
    </w:p>
    <w:p w14:paraId="7B02BB25" w14:textId="77777777" w:rsidR="00A94563" w:rsidRPr="00935666" w:rsidRDefault="00000000">
      <w:pPr>
        <w:widowControl/>
        <w:spacing w:line="360" w:lineRule="auto"/>
        <w:ind w:left="525"/>
        <w:rPr>
          <w:rFonts w:ascii="方正仿宋_GB2312" w:eastAsia="方正仿宋_GB2312" w:hAnsi="方正仿宋_GB2312" w:cs="方正仿宋_GB2312"/>
          <w:b/>
          <w:bCs/>
          <w:color w:val="000000" w:themeColor="text1"/>
          <w:sz w:val="24"/>
        </w:rPr>
      </w:pPr>
      <w:r w:rsidRPr="00935666">
        <w:rPr>
          <w:rFonts w:ascii="方正仿宋_GB2312" w:eastAsia="方正仿宋_GB2312" w:hAnsi="方正仿宋_GB2312" w:cs="方正仿宋_GB2312" w:hint="eastAsia"/>
          <w:b/>
          <w:bCs/>
          <w:color w:val="000000" w:themeColor="text1"/>
          <w:sz w:val="24"/>
        </w:rPr>
        <w:t>AI模型管理</w:t>
      </w:r>
    </w:p>
    <w:p w14:paraId="65D47D6C" w14:textId="77777777" w:rsidR="00A94563" w:rsidRPr="00935666" w:rsidRDefault="00000000" w:rsidP="005921A4">
      <w:pPr>
        <w:spacing w:line="560" w:lineRule="exact"/>
        <w:ind w:firstLineChars="200" w:firstLine="480"/>
        <w:rPr>
          <w:rFonts w:ascii="仿宋_GB2312" w:eastAsia="仿宋_GB2312" w:hAnsi="仿宋_GB2312" w:cs="方正仿宋_GB2312"/>
          <w:color w:val="000000" w:themeColor="text1"/>
          <w:sz w:val="24"/>
        </w:rPr>
      </w:pPr>
      <w:r w:rsidRPr="00935666">
        <w:rPr>
          <w:rFonts w:ascii="仿宋_GB2312" w:eastAsia="仿宋_GB2312" w:hAnsi="仿宋_GB2312" w:cs="方正仿宋_GB2312" w:hint="eastAsia"/>
          <w:color w:val="000000" w:themeColor="text1"/>
          <w:sz w:val="24"/>
        </w:rPr>
        <w:t>管理平台可以调用的各类大模型，通过API接口，实现对校内大模型的调用的管理。支持对接校内本地部署的大模型，也支持对接外部的大模型。</w:t>
      </w:r>
    </w:p>
    <w:p w14:paraId="1F2FB260" w14:textId="77777777" w:rsidR="00A94563" w:rsidRPr="00935666" w:rsidRDefault="00000000">
      <w:pPr>
        <w:widowControl/>
        <w:spacing w:line="360" w:lineRule="auto"/>
        <w:ind w:left="525"/>
        <w:rPr>
          <w:rFonts w:ascii="方正仿宋_GB2312" w:eastAsia="方正仿宋_GB2312" w:hAnsi="方正仿宋_GB2312" w:cs="方正仿宋_GB2312"/>
          <w:b/>
          <w:bCs/>
          <w:color w:val="000000" w:themeColor="text1"/>
          <w:sz w:val="24"/>
        </w:rPr>
      </w:pPr>
      <w:r w:rsidRPr="00935666">
        <w:rPr>
          <w:rFonts w:ascii="方正仿宋_GB2312" w:eastAsia="方正仿宋_GB2312" w:hAnsi="方正仿宋_GB2312" w:cs="方正仿宋_GB2312" w:hint="eastAsia"/>
          <w:b/>
          <w:bCs/>
          <w:color w:val="000000" w:themeColor="text1"/>
          <w:sz w:val="24"/>
        </w:rPr>
        <w:t>聊天角色</w:t>
      </w:r>
    </w:p>
    <w:p w14:paraId="50C5EC4B" w14:textId="77777777" w:rsidR="00A94563" w:rsidRPr="00935666" w:rsidRDefault="00000000" w:rsidP="005921A4">
      <w:pPr>
        <w:spacing w:line="560" w:lineRule="exact"/>
        <w:ind w:firstLineChars="200" w:firstLine="480"/>
        <w:rPr>
          <w:rFonts w:ascii="仿宋_GB2312" w:eastAsia="仿宋_GB2312" w:hAnsi="仿宋_GB2312" w:cs="方正仿宋_GB2312"/>
          <w:color w:val="000000" w:themeColor="text1"/>
          <w:sz w:val="24"/>
        </w:rPr>
      </w:pPr>
      <w:r w:rsidRPr="00935666">
        <w:rPr>
          <w:rFonts w:ascii="仿宋_GB2312" w:eastAsia="仿宋_GB2312" w:hAnsi="仿宋_GB2312" w:cs="方正仿宋_GB2312" w:hint="eastAsia"/>
          <w:color w:val="000000" w:themeColor="text1"/>
          <w:sz w:val="24"/>
        </w:rPr>
        <w:t>支持创建和管理多种预设的AI聊天角色，用于满足不同场景下的交互需求。每个角色可配置不同的对话风格、知识库范围、权限等级、语言风格和交互逻辑。</w:t>
      </w:r>
    </w:p>
    <w:p w14:paraId="0180998C" w14:textId="77777777" w:rsidR="00A94563" w:rsidRPr="00935666" w:rsidRDefault="00000000">
      <w:pPr>
        <w:widowControl/>
        <w:spacing w:line="360" w:lineRule="auto"/>
        <w:ind w:left="525"/>
        <w:rPr>
          <w:rFonts w:ascii="方正仿宋_GB2312" w:eastAsia="方正仿宋_GB2312" w:hAnsi="方正仿宋_GB2312" w:cs="方正仿宋_GB2312"/>
          <w:b/>
          <w:bCs/>
          <w:color w:val="000000" w:themeColor="text1"/>
          <w:sz w:val="24"/>
        </w:rPr>
      </w:pPr>
      <w:r w:rsidRPr="00935666">
        <w:rPr>
          <w:rFonts w:ascii="方正仿宋_GB2312" w:eastAsia="方正仿宋_GB2312" w:hAnsi="方正仿宋_GB2312" w:cs="方正仿宋_GB2312" w:hint="eastAsia"/>
          <w:b/>
          <w:bCs/>
          <w:color w:val="000000" w:themeColor="text1"/>
          <w:sz w:val="24"/>
        </w:rPr>
        <w:t>AI工具管理</w:t>
      </w:r>
    </w:p>
    <w:p w14:paraId="5BAB36A5" w14:textId="77777777" w:rsidR="00A94563" w:rsidRPr="00935666" w:rsidRDefault="00000000" w:rsidP="005921A4">
      <w:pPr>
        <w:spacing w:line="560" w:lineRule="exact"/>
        <w:ind w:firstLineChars="200" w:firstLine="480"/>
        <w:rPr>
          <w:rFonts w:ascii="仿宋_GB2312" w:eastAsia="仿宋_GB2312" w:hAnsi="仿宋_GB2312" w:cs="方正仿宋_GB2312"/>
          <w:color w:val="000000" w:themeColor="text1"/>
          <w:sz w:val="24"/>
        </w:rPr>
      </w:pPr>
      <w:r w:rsidRPr="00935666">
        <w:rPr>
          <w:rFonts w:ascii="仿宋_GB2312" w:eastAsia="仿宋_GB2312" w:hAnsi="仿宋_GB2312" w:cs="方正仿宋_GB2312" w:hint="eastAsia"/>
          <w:color w:val="000000" w:themeColor="text1"/>
          <w:sz w:val="24"/>
        </w:rPr>
        <w:t>支持为AI大模型配置和管理</w:t>
      </w:r>
      <w:r w:rsidRPr="00935666">
        <w:rPr>
          <w:rFonts w:ascii="仿宋_GB2312" w:eastAsia="仿宋_GB2312" w:hAnsi="仿宋_GB2312" w:cs="方正仿宋_GB2312"/>
          <w:color w:val="000000" w:themeColor="text1"/>
          <w:sz w:val="24"/>
        </w:rPr>
        <w:t>可调用的外部工具/插件接口 ，使大模型在与用户交互过程中能够动态调用这些工具来辅助回答问题。例如：查询实时天气、调用教务系统数据、执行数学计算、解析文档内容等。</w:t>
      </w:r>
    </w:p>
    <w:p w14:paraId="5E807357" w14:textId="77777777" w:rsidR="00A94563" w:rsidRPr="00935666" w:rsidRDefault="00000000">
      <w:pPr>
        <w:widowControl/>
        <w:spacing w:line="360" w:lineRule="auto"/>
        <w:ind w:left="525"/>
        <w:rPr>
          <w:rFonts w:ascii="方正仿宋_GB2312" w:eastAsia="方正仿宋_GB2312" w:hAnsi="方正仿宋_GB2312" w:cs="方正仿宋_GB2312"/>
          <w:b/>
          <w:bCs/>
          <w:color w:val="000000" w:themeColor="text1"/>
          <w:sz w:val="24"/>
        </w:rPr>
      </w:pPr>
      <w:r w:rsidRPr="00935666">
        <w:rPr>
          <w:rFonts w:ascii="方正仿宋_GB2312" w:eastAsia="方正仿宋_GB2312" w:hAnsi="方正仿宋_GB2312" w:cs="方正仿宋_GB2312" w:hint="eastAsia"/>
          <w:b/>
          <w:bCs/>
          <w:color w:val="000000" w:themeColor="text1"/>
          <w:sz w:val="24"/>
        </w:rPr>
        <w:t>工具使用记录</w:t>
      </w:r>
    </w:p>
    <w:p w14:paraId="65405F92" w14:textId="77777777" w:rsidR="00A94563" w:rsidRPr="00935666" w:rsidRDefault="00000000" w:rsidP="005921A4">
      <w:pPr>
        <w:spacing w:line="560" w:lineRule="exact"/>
        <w:ind w:firstLineChars="200" w:firstLine="480"/>
        <w:rPr>
          <w:rFonts w:ascii="仿宋_GB2312" w:eastAsia="仿宋_GB2312" w:hAnsi="仿宋_GB2312" w:cs="方正仿宋_GB2312"/>
          <w:color w:val="000000" w:themeColor="text1"/>
          <w:sz w:val="24"/>
        </w:rPr>
      </w:pPr>
      <w:r w:rsidRPr="00935666">
        <w:rPr>
          <w:rFonts w:ascii="仿宋_GB2312" w:eastAsia="仿宋_GB2312" w:hAnsi="仿宋_GB2312" w:cs="方正仿宋_GB2312" w:hint="eastAsia"/>
          <w:color w:val="000000" w:themeColor="text1"/>
          <w:sz w:val="24"/>
        </w:rPr>
        <w:t>记录所有用户在AI工作台中调用AI工具的历史操作，包括调用时间、使用模型、使用的工具名称、输入参数、执行结果、是否成功等信息。</w:t>
      </w:r>
    </w:p>
    <w:p w14:paraId="2E9BD943" w14:textId="77777777" w:rsidR="00A94563" w:rsidRPr="00935666" w:rsidRDefault="00000000" w:rsidP="003C2956">
      <w:pPr>
        <w:widowControl/>
        <w:numPr>
          <w:ilvl w:val="0"/>
          <w:numId w:val="4"/>
        </w:numPr>
        <w:spacing w:line="360" w:lineRule="auto"/>
        <w:rPr>
          <w:rFonts w:ascii="仿宋_GB2312" w:eastAsia="仿宋_GB2312" w:hAnsi="仿宋_GB2312" w:cs="方正仿宋_GB2312"/>
          <w:b/>
          <w:bCs/>
          <w:color w:val="000000" w:themeColor="text1"/>
          <w:sz w:val="24"/>
        </w:rPr>
      </w:pPr>
      <w:r w:rsidRPr="00935666">
        <w:rPr>
          <w:rFonts w:ascii="仿宋_GB2312" w:eastAsia="仿宋_GB2312" w:hAnsi="仿宋_GB2312" w:cs="方正仿宋_GB2312" w:hint="eastAsia"/>
          <w:b/>
          <w:bCs/>
          <w:color w:val="000000" w:themeColor="text1"/>
          <w:sz w:val="24"/>
        </w:rPr>
        <w:t>AI开发者实验室</w:t>
      </w:r>
    </w:p>
    <w:p w14:paraId="162F5CA7" w14:textId="77777777" w:rsidR="00A94563" w:rsidRPr="00935666" w:rsidRDefault="00000000">
      <w:pPr>
        <w:widowControl/>
        <w:spacing w:line="360" w:lineRule="auto"/>
        <w:ind w:firstLineChars="200" w:firstLine="482"/>
        <w:rPr>
          <w:rFonts w:ascii="方正仿宋_GB2312" w:eastAsia="方正仿宋_GB2312" w:hAnsi="方正仿宋_GB2312" w:cs="方正仿宋_GB2312"/>
          <w:b/>
          <w:bCs/>
          <w:color w:val="000000" w:themeColor="text1"/>
          <w:sz w:val="24"/>
        </w:rPr>
      </w:pPr>
      <w:r w:rsidRPr="00935666">
        <w:rPr>
          <w:rFonts w:ascii="方正仿宋_GB2312" w:eastAsia="方正仿宋_GB2312" w:hAnsi="方正仿宋_GB2312" w:cs="方正仿宋_GB2312" w:hint="eastAsia"/>
          <w:b/>
          <w:bCs/>
          <w:color w:val="000000" w:themeColor="text1"/>
          <w:sz w:val="24"/>
        </w:rPr>
        <w:t>开发者管理</w:t>
      </w:r>
    </w:p>
    <w:p w14:paraId="5F39BD50" w14:textId="77777777" w:rsidR="00A94563" w:rsidRPr="00935666" w:rsidRDefault="00000000" w:rsidP="005921A4">
      <w:pPr>
        <w:spacing w:line="560" w:lineRule="exact"/>
        <w:ind w:firstLineChars="200" w:firstLine="480"/>
        <w:rPr>
          <w:rFonts w:ascii="仿宋_GB2312" w:eastAsia="仿宋_GB2312" w:hAnsi="仿宋_GB2312" w:cs="方正仿宋_GB2312"/>
          <w:color w:val="000000" w:themeColor="text1"/>
          <w:sz w:val="24"/>
        </w:rPr>
      </w:pPr>
      <w:r w:rsidRPr="00935666">
        <w:rPr>
          <w:rFonts w:ascii="仿宋_GB2312" w:eastAsia="仿宋_GB2312" w:hAnsi="仿宋_GB2312" w:cs="方正仿宋_GB2312" w:hint="eastAsia"/>
          <w:color w:val="000000" w:themeColor="text1"/>
          <w:sz w:val="24"/>
        </w:rPr>
        <w:t>开发者身份申请和审核。支持对开发者的申请的审核，审核通过后，才能使用AI开发者实验室的相关资源和服务。</w:t>
      </w:r>
    </w:p>
    <w:p w14:paraId="68E9A228" w14:textId="77777777" w:rsidR="00A94563" w:rsidRPr="00935666" w:rsidRDefault="00000000" w:rsidP="005921A4">
      <w:pPr>
        <w:spacing w:line="560" w:lineRule="exact"/>
        <w:ind w:firstLineChars="200" w:firstLine="480"/>
        <w:rPr>
          <w:rFonts w:ascii="仿宋_GB2312" w:eastAsia="仿宋_GB2312" w:hAnsi="仿宋_GB2312" w:cs="方正仿宋_GB2312"/>
          <w:color w:val="000000" w:themeColor="text1"/>
          <w:sz w:val="24"/>
        </w:rPr>
      </w:pPr>
      <w:r w:rsidRPr="00935666">
        <w:rPr>
          <w:rFonts w:ascii="仿宋_GB2312" w:eastAsia="仿宋_GB2312" w:hAnsi="仿宋_GB2312" w:cs="方正仿宋_GB2312" w:hint="eastAsia"/>
          <w:color w:val="000000" w:themeColor="text1"/>
          <w:sz w:val="24"/>
        </w:rPr>
        <w:t>开发者资源的授权管理。针对已认证为开发者的用户的资源授权的管理，包括开发者申请的大模型API，云资源和其它校内可授权的资源。</w:t>
      </w:r>
    </w:p>
    <w:p w14:paraId="1BD9E2F4" w14:textId="77777777" w:rsidR="00A94563" w:rsidRPr="00935666" w:rsidRDefault="00000000">
      <w:pPr>
        <w:widowControl/>
        <w:spacing w:line="360" w:lineRule="auto"/>
        <w:ind w:firstLineChars="200" w:firstLine="482"/>
        <w:rPr>
          <w:rFonts w:ascii="方正仿宋_GB2312" w:eastAsia="方正仿宋_GB2312" w:hAnsi="方正仿宋_GB2312" w:cs="方正仿宋_GB2312"/>
          <w:b/>
          <w:bCs/>
          <w:color w:val="000000" w:themeColor="text1"/>
          <w:sz w:val="24"/>
        </w:rPr>
      </w:pPr>
      <w:r w:rsidRPr="00935666">
        <w:rPr>
          <w:rFonts w:ascii="方正仿宋_GB2312" w:eastAsia="方正仿宋_GB2312" w:hAnsi="方正仿宋_GB2312" w:cs="方正仿宋_GB2312" w:hint="eastAsia"/>
          <w:b/>
          <w:bCs/>
          <w:color w:val="000000" w:themeColor="text1"/>
          <w:sz w:val="24"/>
        </w:rPr>
        <w:t>资源申请</w:t>
      </w:r>
    </w:p>
    <w:p w14:paraId="7FA45551" w14:textId="77777777" w:rsidR="00A94563" w:rsidRPr="00935666" w:rsidRDefault="00000000" w:rsidP="005921A4">
      <w:pPr>
        <w:spacing w:line="560" w:lineRule="exact"/>
        <w:ind w:firstLineChars="200" w:firstLine="480"/>
        <w:rPr>
          <w:rFonts w:ascii="仿宋_GB2312" w:eastAsia="仿宋_GB2312" w:hAnsi="仿宋_GB2312" w:cs="方正仿宋_GB2312"/>
          <w:color w:val="000000" w:themeColor="text1"/>
          <w:sz w:val="24"/>
        </w:rPr>
      </w:pPr>
      <w:r w:rsidRPr="00935666">
        <w:rPr>
          <w:rFonts w:ascii="仿宋_GB2312" w:eastAsia="仿宋_GB2312" w:hAnsi="仿宋_GB2312" w:cs="方正仿宋_GB2312" w:hint="eastAsia"/>
          <w:color w:val="000000" w:themeColor="text1"/>
          <w:sz w:val="24"/>
        </w:rPr>
        <w:t>大模型接口申请。支持对开发者提供大模型的API接口申请，记录相关的申请的信息和提供的接口信息的管理。</w:t>
      </w:r>
    </w:p>
    <w:p w14:paraId="6C0787B5" w14:textId="77777777" w:rsidR="00A94563" w:rsidRPr="00935666" w:rsidRDefault="00000000" w:rsidP="005921A4">
      <w:pPr>
        <w:spacing w:line="560" w:lineRule="exact"/>
        <w:ind w:firstLineChars="200" w:firstLine="480"/>
        <w:rPr>
          <w:rFonts w:ascii="仿宋_GB2312" w:eastAsia="仿宋_GB2312" w:hAnsi="仿宋_GB2312" w:cs="方正仿宋_GB2312"/>
          <w:color w:val="000000" w:themeColor="text1"/>
          <w:sz w:val="24"/>
        </w:rPr>
      </w:pPr>
      <w:r w:rsidRPr="00935666">
        <w:rPr>
          <w:rFonts w:ascii="仿宋_GB2312" w:eastAsia="仿宋_GB2312" w:hAnsi="仿宋_GB2312" w:cs="方正仿宋_GB2312" w:hint="eastAsia"/>
          <w:color w:val="000000" w:themeColor="text1"/>
          <w:sz w:val="24"/>
        </w:rPr>
        <w:t>其它资源的申请。支持对开发者提供其它的资源申请，记录所有开发者申请</w:t>
      </w:r>
      <w:r w:rsidRPr="00935666">
        <w:rPr>
          <w:rFonts w:ascii="仿宋_GB2312" w:eastAsia="仿宋_GB2312" w:hAnsi="仿宋_GB2312" w:cs="方正仿宋_GB2312" w:hint="eastAsia"/>
          <w:color w:val="000000" w:themeColor="text1"/>
          <w:sz w:val="24"/>
        </w:rPr>
        <w:lastRenderedPageBreak/>
        <w:t>的各类资源和有效期。</w:t>
      </w:r>
    </w:p>
    <w:p w14:paraId="7767C9FC" w14:textId="77777777" w:rsidR="00A94563" w:rsidRPr="00935666" w:rsidRDefault="00000000" w:rsidP="005921A4">
      <w:pPr>
        <w:spacing w:line="560" w:lineRule="exact"/>
        <w:ind w:firstLineChars="200" w:firstLine="480"/>
        <w:rPr>
          <w:rFonts w:ascii="仿宋_GB2312" w:eastAsia="仿宋_GB2312" w:hAnsi="仿宋_GB2312" w:cs="方正仿宋_GB2312"/>
          <w:color w:val="000000" w:themeColor="text1"/>
          <w:sz w:val="24"/>
        </w:rPr>
      </w:pPr>
      <w:r w:rsidRPr="00935666">
        <w:rPr>
          <w:rFonts w:ascii="仿宋_GB2312" w:eastAsia="仿宋_GB2312" w:hAnsi="仿宋_GB2312" w:cs="方正仿宋_GB2312" w:hint="eastAsia"/>
          <w:color w:val="000000" w:themeColor="text1"/>
          <w:sz w:val="24"/>
        </w:rPr>
        <w:t>项目管理</w:t>
      </w:r>
    </w:p>
    <w:p w14:paraId="7C2F48B8" w14:textId="77777777" w:rsidR="00A94563" w:rsidRPr="00935666" w:rsidRDefault="00000000" w:rsidP="005921A4">
      <w:pPr>
        <w:spacing w:line="560" w:lineRule="exact"/>
        <w:ind w:firstLineChars="200" w:firstLine="480"/>
        <w:rPr>
          <w:rFonts w:ascii="仿宋_GB2312" w:eastAsia="仿宋_GB2312" w:hAnsi="仿宋_GB2312" w:cs="方正仿宋_GB2312"/>
          <w:color w:val="000000" w:themeColor="text1"/>
          <w:sz w:val="24"/>
        </w:rPr>
      </w:pPr>
      <w:r w:rsidRPr="00935666">
        <w:rPr>
          <w:rFonts w:ascii="仿宋_GB2312" w:eastAsia="仿宋_GB2312" w:hAnsi="仿宋_GB2312" w:cs="方正仿宋_GB2312" w:hint="eastAsia"/>
          <w:color w:val="000000" w:themeColor="text1"/>
          <w:sz w:val="24"/>
        </w:rPr>
        <w:t>主动申请。支持开发者以个人或者团队的方式，申请项目，开发者根据申请表单，提交相关的申请内容，并在审核后，可以对项目进行后续的管理。</w:t>
      </w:r>
    </w:p>
    <w:p w14:paraId="0ADF7F71" w14:textId="77777777" w:rsidR="00A94563" w:rsidRPr="00935666" w:rsidRDefault="00000000" w:rsidP="005921A4">
      <w:pPr>
        <w:spacing w:line="560" w:lineRule="exact"/>
        <w:ind w:firstLineChars="200" w:firstLine="480"/>
        <w:rPr>
          <w:rFonts w:ascii="仿宋_GB2312" w:eastAsia="仿宋_GB2312" w:hAnsi="仿宋_GB2312" w:cs="方正仿宋_GB2312"/>
          <w:color w:val="000000" w:themeColor="text1"/>
          <w:sz w:val="24"/>
        </w:rPr>
      </w:pPr>
      <w:r w:rsidRPr="00935666">
        <w:rPr>
          <w:rFonts w:ascii="仿宋_GB2312" w:eastAsia="仿宋_GB2312" w:hAnsi="仿宋_GB2312" w:cs="方正仿宋_GB2312" w:hint="eastAsia"/>
          <w:color w:val="000000" w:themeColor="text1"/>
          <w:sz w:val="24"/>
        </w:rPr>
        <w:t>项目参与。个人或团队可以发布项目邀请，邀请其他开发者参与到项目中来，并在审核通过后，组建项目小组的方式。</w:t>
      </w:r>
    </w:p>
    <w:p w14:paraId="086BE2CE" w14:textId="77777777" w:rsidR="00A94563" w:rsidRPr="00935666" w:rsidRDefault="00000000" w:rsidP="005921A4">
      <w:pPr>
        <w:spacing w:line="560" w:lineRule="exact"/>
        <w:ind w:firstLineChars="200" w:firstLine="480"/>
        <w:rPr>
          <w:rFonts w:ascii="仿宋_GB2312" w:eastAsia="仿宋_GB2312" w:hAnsi="仿宋_GB2312" w:cs="方正仿宋_GB2312"/>
          <w:color w:val="000000" w:themeColor="text1"/>
          <w:sz w:val="24"/>
        </w:rPr>
      </w:pPr>
      <w:r w:rsidRPr="00935666">
        <w:rPr>
          <w:rFonts w:ascii="仿宋_GB2312" w:eastAsia="仿宋_GB2312" w:hAnsi="仿宋_GB2312" w:cs="方正仿宋_GB2312" w:hint="eastAsia"/>
          <w:color w:val="000000" w:themeColor="text1"/>
          <w:sz w:val="24"/>
        </w:rPr>
        <w:t>项目反馈。可根据学校要求，提供项目的定期反馈，譬如项目的设计书、项目进度报告等。</w:t>
      </w:r>
    </w:p>
    <w:p w14:paraId="1B5C77AC" w14:textId="77777777" w:rsidR="00A94563" w:rsidRPr="00935666" w:rsidRDefault="00000000" w:rsidP="005921A4">
      <w:pPr>
        <w:spacing w:line="560" w:lineRule="exact"/>
        <w:ind w:firstLineChars="200" w:firstLine="480"/>
        <w:rPr>
          <w:rFonts w:ascii="仿宋_GB2312" w:eastAsia="仿宋_GB2312" w:hAnsi="仿宋_GB2312" w:cs="方正仿宋_GB2312"/>
          <w:color w:val="000000" w:themeColor="text1"/>
          <w:sz w:val="24"/>
        </w:rPr>
      </w:pPr>
      <w:r w:rsidRPr="00935666">
        <w:rPr>
          <w:rFonts w:ascii="仿宋_GB2312" w:eastAsia="仿宋_GB2312" w:hAnsi="仿宋_GB2312" w:cs="方正仿宋_GB2312" w:hint="eastAsia"/>
          <w:color w:val="000000" w:themeColor="text1"/>
          <w:sz w:val="24"/>
        </w:rPr>
        <w:t>应用发布（AI试用）</w:t>
      </w:r>
    </w:p>
    <w:p w14:paraId="1A841212" w14:textId="77777777" w:rsidR="00A94563" w:rsidRPr="00935666" w:rsidRDefault="00000000" w:rsidP="005921A4">
      <w:pPr>
        <w:spacing w:line="560" w:lineRule="exact"/>
        <w:ind w:firstLineChars="200" w:firstLine="480"/>
        <w:rPr>
          <w:rFonts w:ascii="仿宋_GB2312" w:eastAsia="仿宋_GB2312" w:hAnsi="仿宋_GB2312" w:cs="方正仿宋_GB2312"/>
          <w:color w:val="000000" w:themeColor="text1"/>
          <w:sz w:val="24"/>
        </w:rPr>
      </w:pPr>
      <w:r w:rsidRPr="00935666">
        <w:rPr>
          <w:rFonts w:ascii="仿宋_GB2312" w:eastAsia="仿宋_GB2312" w:hAnsi="仿宋_GB2312" w:cs="方正仿宋_GB2312" w:hint="eastAsia"/>
          <w:color w:val="000000" w:themeColor="text1"/>
          <w:sz w:val="24"/>
        </w:rPr>
        <w:t>应用发布申请。项目团队在完成项目后，交付的AI应用，可申请在AI门户的试用模块予以发布，并可在试用完成后，升级到校内应用模块，正式提供师生使用。</w:t>
      </w:r>
    </w:p>
    <w:p w14:paraId="0732DBE2" w14:textId="77777777" w:rsidR="00A94563" w:rsidRPr="00935666" w:rsidRDefault="00000000" w:rsidP="005921A4">
      <w:pPr>
        <w:spacing w:line="560" w:lineRule="exact"/>
        <w:ind w:firstLineChars="200" w:firstLine="480"/>
        <w:rPr>
          <w:rFonts w:ascii="仿宋_GB2312" w:eastAsia="仿宋_GB2312" w:hAnsi="仿宋_GB2312" w:cs="方正仿宋_GB2312"/>
          <w:color w:val="000000" w:themeColor="text1"/>
          <w:sz w:val="24"/>
        </w:rPr>
      </w:pPr>
      <w:r w:rsidRPr="00935666">
        <w:rPr>
          <w:rFonts w:ascii="仿宋_GB2312" w:eastAsia="仿宋_GB2312" w:hAnsi="仿宋_GB2312" w:cs="方正仿宋_GB2312" w:hint="eastAsia"/>
          <w:color w:val="000000" w:themeColor="text1"/>
          <w:sz w:val="24"/>
        </w:rPr>
        <w:t>应用管理。支持对应用的上下架管理，应用的推广管理等操作。</w:t>
      </w:r>
    </w:p>
    <w:p w14:paraId="2409A4B6" w14:textId="77777777" w:rsidR="00A94563" w:rsidRPr="00935666" w:rsidRDefault="00000000" w:rsidP="003C2956">
      <w:pPr>
        <w:widowControl/>
        <w:numPr>
          <w:ilvl w:val="0"/>
          <w:numId w:val="4"/>
        </w:numPr>
        <w:spacing w:line="360" w:lineRule="auto"/>
        <w:rPr>
          <w:rFonts w:ascii="仿宋_GB2312" w:eastAsia="仿宋_GB2312" w:hAnsi="仿宋_GB2312" w:cs="方正仿宋_GB2312"/>
          <w:b/>
          <w:bCs/>
          <w:color w:val="000000" w:themeColor="text1"/>
          <w:sz w:val="24"/>
        </w:rPr>
      </w:pPr>
      <w:r w:rsidRPr="00935666">
        <w:rPr>
          <w:rFonts w:ascii="仿宋_GB2312" w:eastAsia="仿宋_GB2312" w:hAnsi="仿宋_GB2312" w:cs="方正仿宋_GB2312" w:hint="eastAsia"/>
          <w:b/>
          <w:bCs/>
          <w:color w:val="000000" w:themeColor="text1"/>
          <w:sz w:val="24"/>
        </w:rPr>
        <w:t>AI充电站</w:t>
      </w:r>
    </w:p>
    <w:p w14:paraId="72993CBF" w14:textId="77777777" w:rsidR="00A94563" w:rsidRPr="00935666" w:rsidRDefault="00000000" w:rsidP="005921A4">
      <w:pPr>
        <w:spacing w:line="560" w:lineRule="exact"/>
        <w:ind w:firstLineChars="200" w:firstLine="480"/>
        <w:rPr>
          <w:rFonts w:ascii="仿宋_GB2312" w:eastAsia="仿宋_GB2312" w:hAnsi="仿宋_GB2312" w:cs="方正仿宋_GB2312"/>
          <w:color w:val="000000" w:themeColor="text1"/>
          <w:sz w:val="24"/>
        </w:rPr>
      </w:pPr>
      <w:r w:rsidRPr="00935666">
        <w:rPr>
          <w:rFonts w:ascii="仿宋_GB2312" w:eastAsia="仿宋_GB2312" w:hAnsi="仿宋_GB2312" w:cs="方正仿宋_GB2312" w:hint="eastAsia"/>
          <w:color w:val="000000" w:themeColor="text1"/>
          <w:sz w:val="24"/>
        </w:rPr>
        <w:t>校内学习课件。提供校内学习资源和课件的发布和推送功能。可授权用户自行申请，经审核后正式发布。</w:t>
      </w:r>
    </w:p>
    <w:p w14:paraId="5A18D6C9" w14:textId="77777777" w:rsidR="00A94563" w:rsidRPr="00935666" w:rsidRDefault="00000000" w:rsidP="005921A4">
      <w:pPr>
        <w:spacing w:line="560" w:lineRule="exact"/>
        <w:ind w:firstLineChars="200" w:firstLine="480"/>
        <w:rPr>
          <w:rFonts w:ascii="仿宋_GB2312" w:eastAsia="仿宋_GB2312" w:hAnsi="仿宋_GB2312" w:cs="方正仿宋_GB2312"/>
          <w:color w:val="000000" w:themeColor="text1"/>
          <w:sz w:val="24"/>
        </w:rPr>
      </w:pPr>
      <w:r w:rsidRPr="00935666">
        <w:rPr>
          <w:rFonts w:ascii="仿宋_GB2312" w:eastAsia="仿宋_GB2312" w:hAnsi="仿宋_GB2312" w:cs="方正仿宋_GB2312" w:hint="eastAsia"/>
          <w:color w:val="000000" w:themeColor="text1"/>
          <w:sz w:val="24"/>
        </w:rPr>
        <w:t>校外学习课件。提供校外学习资源和课件的发布和推送功能。可授权要用户申请，经审核后正式发布。</w:t>
      </w:r>
    </w:p>
    <w:p w14:paraId="227FDA63" w14:textId="77777777" w:rsidR="00A94563" w:rsidRPr="00935666" w:rsidRDefault="00000000" w:rsidP="005921A4">
      <w:pPr>
        <w:spacing w:line="560" w:lineRule="exact"/>
        <w:ind w:firstLineChars="200" w:firstLine="480"/>
        <w:rPr>
          <w:rFonts w:ascii="仿宋_GB2312" w:eastAsia="仿宋_GB2312" w:hAnsi="仿宋_GB2312" w:cs="方正仿宋_GB2312"/>
          <w:color w:val="000000" w:themeColor="text1"/>
          <w:sz w:val="24"/>
        </w:rPr>
      </w:pPr>
      <w:r w:rsidRPr="00935666">
        <w:rPr>
          <w:rFonts w:ascii="仿宋_GB2312" w:eastAsia="仿宋_GB2312" w:hAnsi="仿宋_GB2312" w:cs="方正仿宋_GB2312" w:hint="eastAsia"/>
          <w:color w:val="000000" w:themeColor="text1"/>
          <w:sz w:val="24"/>
        </w:rPr>
        <w:t>课件管理。支持对课件的热度管理。通过点击量、播放量等数据采集，对课件进行热度统计。</w:t>
      </w:r>
    </w:p>
    <w:p w14:paraId="39C5DADA" w14:textId="77777777" w:rsidR="00A94563" w:rsidRPr="00935666" w:rsidRDefault="00000000" w:rsidP="003C2956">
      <w:pPr>
        <w:widowControl/>
        <w:numPr>
          <w:ilvl w:val="0"/>
          <w:numId w:val="4"/>
        </w:numPr>
        <w:spacing w:line="360" w:lineRule="auto"/>
        <w:rPr>
          <w:rFonts w:ascii="仿宋_GB2312" w:eastAsia="仿宋_GB2312" w:hAnsi="仿宋_GB2312" w:cs="方正仿宋_GB2312"/>
          <w:b/>
          <w:bCs/>
          <w:color w:val="000000" w:themeColor="text1"/>
          <w:sz w:val="24"/>
        </w:rPr>
      </w:pPr>
      <w:r w:rsidRPr="00935666">
        <w:rPr>
          <w:rFonts w:ascii="仿宋_GB2312" w:eastAsia="仿宋_GB2312" w:hAnsi="仿宋_GB2312" w:cs="方正仿宋_GB2312" w:hint="eastAsia"/>
          <w:b/>
          <w:bCs/>
          <w:color w:val="000000" w:themeColor="text1"/>
          <w:sz w:val="24"/>
        </w:rPr>
        <w:t>竞赛与活动</w:t>
      </w:r>
    </w:p>
    <w:p w14:paraId="21BD6EC5" w14:textId="77777777" w:rsidR="00A94563" w:rsidRPr="00935666" w:rsidRDefault="00000000" w:rsidP="005921A4">
      <w:pPr>
        <w:spacing w:line="560" w:lineRule="exact"/>
        <w:ind w:firstLineChars="200" w:firstLine="480"/>
        <w:rPr>
          <w:rFonts w:ascii="仿宋_GB2312" w:eastAsia="仿宋_GB2312" w:hAnsi="仿宋_GB2312" w:cs="方正仿宋_GB2312"/>
          <w:color w:val="000000" w:themeColor="text1"/>
          <w:sz w:val="24"/>
        </w:rPr>
      </w:pPr>
      <w:r w:rsidRPr="00935666">
        <w:rPr>
          <w:rFonts w:ascii="仿宋_GB2312" w:eastAsia="仿宋_GB2312" w:hAnsi="仿宋_GB2312" w:cs="方正仿宋_GB2312" w:hint="eastAsia"/>
          <w:color w:val="000000" w:themeColor="text1"/>
          <w:sz w:val="24"/>
        </w:rPr>
        <w:t>活动发布。提供学校官方的各类活动，包括调查、比赛等活动资讯的发布。</w:t>
      </w:r>
    </w:p>
    <w:p w14:paraId="6196F7C8" w14:textId="77777777" w:rsidR="00A94563" w:rsidRPr="00935666" w:rsidRDefault="00000000" w:rsidP="005921A4">
      <w:pPr>
        <w:spacing w:line="560" w:lineRule="exact"/>
        <w:ind w:firstLineChars="200" w:firstLine="480"/>
        <w:rPr>
          <w:rFonts w:ascii="仿宋_GB2312" w:eastAsia="仿宋_GB2312" w:hAnsi="仿宋_GB2312" w:cs="方正仿宋_GB2312"/>
          <w:color w:val="000000" w:themeColor="text1"/>
          <w:sz w:val="24"/>
        </w:rPr>
      </w:pPr>
      <w:r w:rsidRPr="00935666">
        <w:rPr>
          <w:rFonts w:ascii="仿宋_GB2312" w:eastAsia="仿宋_GB2312" w:hAnsi="仿宋_GB2312" w:cs="方正仿宋_GB2312" w:hint="eastAsia"/>
          <w:color w:val="000000" w:themeColor="text1"/>
          <w:sz w:val="24"/>
        </w:rPr>
        <w:t>报名功能。提供活动或比赛的报名功能，参与者可以提交报名，并可获得相关确认信息。</w:t>
      </w:r>
    </w:p>
    <w:p w14:paraId="247218B0" w14:textId="77777777" w:rsidR="00A94563" w:rsidRPr="00935666" w:rsidRDefault="00000000" w:rsidP="005921A4">
      <w:pPr>
        <w:spacing w:line="560" w:lineRule="exact"/>
        <w:ind w:firstLineChars="200" w:firstLine="480"/>
        <w:rPr>
          <w:rFonts w:ascii="仿宋_GB2312" w:eastAsia="仿宋_GB2312" w:hAnsi="仿宋_GB2312" w:cs="方正仿宋_GB2312"/>
          <w:color w:val="000000" w:themeColor="text1"/>
          <w:sz w:val="24"/>
        </w:rPr>
      </w:pPr>
      <w:r w:rsidRPr="00935666">
        <w:rPr>
          <w:rFonts w:ascii="仿宋_GB2312" w:eastAsia="仿宋_GB2312" w:hAnsi="仿宋_GB2312" w:cs="方正仿宋_GB2312" w:hint="eastAsia"/>
          <w:color w:val="000000" w:themeColor="text1"/>
          <w:sz w:val="24"/>
        </w:rPr>
        <w:t>活动评选。活动或者比赛的公开评选功能。支持校内用户的公开或匿名评选，</w:t>
      </w:r>
      <w:r w:rsidRPr="00935666">
        <w:rPr>
          <w:rFonts w:ascii="仿宋_GB2312" w:eastAsia="仿宋_GB2312" w:hAnsi="仿宋_GB2312" w:cs="方正仿宋_GB2312" w:hint="eastAsia"/>
          <w:color w:val="000000" w:themeColor="text1"/>
          <w:sz w:val="24"/>
        </w:rPr>
        <w:lastRenderedPageBreak/>
        <w:t>支持过程数据的公开展示。</w:t>
      </w:r>
    </w:p>
    <w:p w14:paraId="385A3BB1" w14:textId="77777777" w:rsidR="00A94563" w:rsidRPr="00935666" w:rsidRDefault="00000000">
      <w:pPr>
        <w:pStyle w:val="1"/>
        <w:spacing w:line="360" w:lineRule="auto"/>
        <w:rPr>
          <w:rFonts w:ascii="方正仿宋_GB2312" w:eastAsia="方正仿宋_GB2312" w:hAnsi="方正仿宋_GB2312" w:cs="方正仿宋_GB2312"/>
          <w:color w:val="000000" w:themeColor="text1"/>
          <w:sz w:val="32"/>
          <w:szCs w:val="28"/>
        </w:rPr>
      </w:pPr>
      <w:bookmarkStart w:id="11" w:name="_Toc10273"/>
      <w:r w:rsidRPr="00935666">
        <w:rPr>
          <w:rFonts w:ascii="方正仿宋_GB2312" w:eastAsia="方正仿宋_GB2312" w:hAnsi="方正仿宋_GB2312" w:cs="方正仿宋_GB2312" w:hint="eastAsia"/>
          <w:color w:val="000000" w:themeColor="text1"/>
          <w:sz w:val="32"/>
          <w:szCs w:val="28"/>
        </w:rPr>
        <w:t>三、非功能性要求说明</w:t>
      </w:r>
      <w:bookmarkEnd w:id="11"/>
    </w:p>
    <w:p w14:paraId="6544E7C6" w14:textId="77777777" w:rsidR="00A94563" w:rsidRPr="00935666" w:rsidRDefault="00000000">
      <w:pPr>
        <w:pStyle w:val="2"/>
        <w:spacing w:line="360" w:lineRule="auto"/>
        <w:rPr>
          <w:rFonts w:ascii="方正仿宋_GB2312" w:eastAsia="方正仿宋_GB2312" w:hAnsi="方正仿宋_GB2312" w:cs="方正仿宋_GB2312"/>
          <w:b/>
          <w:bCs w:val="0"/>
          <w:color w:val="000000" w:themeColor="text1"/>
          <w:sz w:val="28"/>
          <w:szCs w:val="36"/>
        </w:rPr>
      </w:pPr>
      <w:bookmarkStart w:id="12" w:name="_Toc8263"/>
      <w:r w:rsidRPr="00935666">
        <w:rPr>
          <w:rFonts w:ascii="方正仿宋_GB2312" w:eastAsia="方正仿宋_GB2312" w:hAnsi="方正仿宋_GB2312" w:cs="方正仿宋_GB2312" w:hint="eastAsia"/>
          <w:b/>
          <w:bCs w:val="0"/>
          <w:color w:val="000000" w:themeColor="text1"/>
          <w:sz w:val="28"/>
          <w:szCs w:val="36"/>
        </w:rPr>
        <w:t>3.1建设要求</w:t>
      </w:r>
      <w:bookmarkEnd w:id="12"/>
    </w:p>
    <w:p w14:paraId="34DD5F68" w14:textId="77777777" w:rsidR="00A94563" w:rsidRPr="00935666" w:rsidRDefault="00000000" w:rsidP="005921A4">
      <w:pPr>
        <w:spacing w:line="560" w:lineRule="exact"/>
        <w:ind w:firstLineChars="200" w:firstLine="480"/>
        <w:rPr>
          <w:rFonts w:ascii="仿宋_GB2312" w:eastAsia="仿宋_GB2312" w:hAnsi="仿宋_GB2312" w:cs="方正仿宋_GB2312"/>
          <w:color w:val="000000" w:themeColor="text1"/>
          <w:sz w:val="24"/>
        </w:rPr>
      </w:pPr>
      <w:r w:rsidRPr="00935666">
        <w:rPr>
          <w:rFonts w:ascii="仿宋_GB2312" w:eastAsia="仿宋_GB2312" w:hAnsi="仿宋_GB2312" w:cs="方正仿宋_GB2312" w:hint="eastAsia"/>
          <w:color w:val="000000" w:themeColor="text1"/>
          <w:sz w:val="24"/>
        </w:rPr>
        <w:t>基础门户的建设周期要求为45天，并提供一年内约定数量的AI应用工具的搭建服务，对接现有的云上商数字门户；</w:t>
      </w:r>
    </w:p>
    <w:p w14:paraId="091EBF67" w14:textId="77777777" w:rsidR="00A94563" w:rsidRPr="00935666" w:rsidRDefault="00000000" w:rsidP="005921A4">
      <w:pPr>
        <w:spacing w:line="560" w:lineRule="exact"/>
        <w:ind w:firstLineChars="200" w:firstLine="480"/>
        <w:rPr>
          <w:rFonts w:ascii="仿宋_GB2312" w:eastAsia="仿宋_GB2312" w:hAnsi="仿宋_GB2312" w:cs="方正仿宋_GB2312"/>
          <w:color w:val="000000" w:themeColor="text1"/>
          <w:sz w:val="24"/>
        </w:rPr>
      </w:pPr>
      <w:r w:rsidRPr="00935666">
        <w:rPr>
          <w:rFonts w:ascii="仿宋_GB2312" w:eastAsia="仿宋_GB2312" w:hAnsi="仿宋_GB2312" w:cs="方正仿宋_GB2312" w:hint="eastAsia"/>
          <w:color w:val="000000" w:themeColor="text1"/>
          <w:sz w:val="24"/>
        </w:rPr>
        <w:t>支持部署在校园私有云或本地服务器，适配主流操作系统（Windows、Linux）和浏览器（Chrome、Edge、360等）。</w:t>
      </w:r>
    </w:p>
    <w:p w14:paraId="09AF221D" w14:textId="77777777" w:rsidR="00A94563" w:rsidRPr="00935666" w:rsidRDefault="00000000">
      <w:pPr>
        <w:pStyle w:val="2"/>
        <w:spacing w:line="360" w:lineRule="auto"/>
        <w:rPr>
          <w:rFonts w:ascii="方正仿宋_GB2312" w:eastAsia="方正仿宋_GB2312" w:hAnsi="方正仿宋_GB2312" w:cs="方正仿宋_GB2312"/>
          <w:b/>
          <w:bCs w:val="0"/>
          <w:color w:val="000000" w:themeColor="text1"/>
          <w:sz w:val="28"/>
          <w:szCs w:val="36"/>
        </w:rPr>
      </w:pPr>
      <w:bookmarkStart w:id="13" w:name="_Toc27872"/>
      <w:r w:rsidRPr="00935666">
        <w:rPr>
          <w:rFonts w:ascii="方正仿宋_GB2312" w:eastAsia="方正仿宋_GB2312" w:hAnsi="方正仿宋_GB2312" w:cs="方正仿宋_GB2312" w:hint="eastAsia"/>
          <w:b/>
          <w:bCs w:val="0"/>
          <w:color w:val="000000" w:themeColor="text1"/>
          <w:sz w:val="28"/>
          <w:szCs w:val="36"/>
        </w:rPr>
        <w:t>3.2安全要求</w:t>
      </w:r>
      <w:bookmarkEnd w:id="13"/>
    </w:p>
    <w:p w14:paraId="146B6EE4" w14:textId="77777777" w:rsidR="00A94563" w:rsidRPr="00935666" w:rsidRDefault="00000000" w:rsidP="005921A4">
      <w:pPr>
        <w:spacing w:line="560" w:lineRule="exact"/>
        <w:ind w:firstLineChars="200" w:firstLine="480"/>
        <w:rPr>
          <w:rFonts w:ascii="仿宋_GB2312" w:eastAsia="仿宋_GB2312" w:hAnsi="仿宋_GB2312" w:cs="方正仿宋_GB2312"/>
          <w:color w:val="000000" w:themeColor="text1"/>
          <w:sz w:val="24"/>
        </w:rPr>
      </w:pPr>
      <w:r w:rsidRPr="00935666">
        <w:rPr>
          <w:rFonts w:ascii="仿宋_GB2312" w:eastAsia="仿宋_GB2312" w:hAnsi="仿宋_GB2312" w:cs="方正仿宋_GB2312" w:hint="eastAsia"/>
          <w:color w:val="000000" w:themeColor="text1"/>
          <w:sz w:val="24"/>
        </w:rPr>
        <w:t>要求对系统进行安全漏洞的修复，根据定期学校扫描的结果，对系统存在的中高危漏洞必须修复，低危漏洞原则上予以修复。</w:t>
      </w:r>
    </w:p>
    <w:p w14:paraId="5DC6D472" w14:textId="12A536C6" w:rsidR="00A94563" w:rsidRPr="00935666" w:rsidRDefault="00000000" w:rsidP="005921A4">
      <w:pPr>
        <w:spacing w:line="560" w:lineRule="exact"/>
        <w:ind w:firstLineChars="200" w:firstLine="480"/>
        <w:rPr>
          <w:rFonts w:ascii="仿宋_GB2312" w:eastAsia="仿宋_GB2312" w:hAnsi="仿宋_GB2312" w:cs="方正仿宋_GB2312"/>
          <w:color w:val="000000" w:themeColor="text1"/>
          <w:sz w:val="24"/>
        </w:rPr>
      </w:pPr>
      <w:r w:rsidRPr="00935666">
        <w:rPr>
          <w:rFonts w:ascii="仿宋_GB2312" w:eastAsia="仿宋_GB2312" w:hAnsi="仿宋_GB2312" w:cs="方正仿宋_GB2312" w:hint="eastAsia"/>
          <w:color w:val="000000" w:themeColor="text1"/>
          <w:sz w:val="24"/>
        </w:rPr>
        <w:t>要求对系统的数据进行保密措施，未经学校正式授权，不能对外泄露或用于其它需求</w:t>
      </w:r>
      <w:del w:id="14" w:author="Roberts" w:date="2025-07-07T10:21:00Z">
        <w:r w:rsidRPr="00935666" w:rsidDel="00417110">
          <w:rPr>
            <w:rFonts w:ascii="仿宋_GB2312" w:eastAsia="仿宋_GB2312" w:hAnsi="仿宋_GB2312" w:cs="方正仿宋_GB2312" w:hint="eastAsia"/>
            <w:color w:val="000000" w:themeColor="text1"/>
            <w:sz w:val="24"/>
          </w:rPr>
          <w:delText>。</w:delText>
        </w:r>
      </w:del>
      <w:ins w:id="15" w:author="Roberts" w:date="2025-07-07T10:21:00Z">
        <w:r w:rsidR="00417110">
          <w:rPr>
            <w:rFonts w:ascii="仿宋_GB2312" w:eastAsia="仿宋_GB2312" w:hAnsi="仿宋_GB2312" w:cs="方正仿宋_GB2312" w:hint="eastAsia"/>
            <w:color w:val="000000" w:themeColor="text1"/>
            <w:sz w:val="24"/>
          </w:rPr>
          <w:t>，</w:t>
        </w:r>
      </w:ins>
      <w:ins w:id="16" w:author="Roberts" w:date="2025-07-07T10:08:00Z">
        <w:r w:rsidR="00213CE6">
          <w:rPr>
            <w:rFonts w:ascii="仿宋_GB2312" w:eastAsia="仿宋_GB2312" w:hAnsi="仿宋_GB2312" w:cs="方正仿宋_GB2312" w:hint="eastAsia"/>
            <w:color w:val="000000" w:themeColor="text1"/>
            <w:sz w:val="24"/>
          </w:rPr>
          <w:t>签订</w:t>
        </w:r>
      </w:ins>
      <w:ins w:id="17" w:author="Roberts" w:date="2025-07-07T10:09:00Z">
        <w:r w:rsidR="00213CE6">
          <w:rPr>
            <w:rFonts w:ascii="仿宋_GB2312" w:eastAsia="仿宋_GB2312" w:hAnsi="仿宋_GB2312" w:cs="方正仿宋_GB2312" w:hint="eastAsia"/>
            <w:color w:val="000000" w:themeColor="text1"/>
            <w:sz w:val="24"/>
          </w:rPr>
          <w:t>上海商学院</w:t>
        </w:r>
      </w:ins>
      <w:ins w:id="18" w:author="Roberts" w:date="2025-07-07T10:13:00Z">
        <w:r w:rsidR="00213CE6" w:rsidRPr="00213CE6">
          <w:rPr>
            <w:rFonts w:ascii="仿宋_GB2312" w:eastAsia="仿宋_GB2312" w:hAnsi="仿宋_GB2312" w:cs="方正仿宋_GB2312" w:hint="eastAsia"/>
            <w:color w:val="000000" w:themeColor="text1"/>
            <w:sz w:val="24"/>
          </w:rPr>
          <w:t>数据保密承诺书</w:t>
        </w:r>
      </w:ins>
      <w:ins w:id="19" w:author="Roberts" w:date="2025-07-07T10:09:00Z">
        <w:r w:rsidR="00213CE6">
          <w:rPr>
            <w:rFonts w:ascii="仿宋_GB2312" w:eastAsia="仿宋_GB2312" w:hAnsi="仿宋_GB2312" w:cs="方正仿宋_GB2312" w:hint="eastAsia"/>
            <w:color w:val="000000" w:themeColor="text1"/>
            <w:sz w:val="24"/>
          </w:rPr>
          <w:t>。</w:t>
        </w:r>
      </w:ins>
    </w:p>
    <w:p w14:paraId="200BD5BF" w14:textId="77777777" w:rsidR="00A94563" w:rsidRPr="00935666" w:rsidRDefault="00000000">
      <w:pPr>
        <w:pStyle w:val="2"/>
        <w:spacing w:line="360" w:lineRule="auto"/>
        <w:rPr>
          <w:rFonts w:ascii="方正仿宋_GB2312" w:eastAsia="方正仿宋_GB2312" w:hAnsi="方正仿宋_GB2312" w:cs="方正仿宋_GB2312"/>
          <w:b/>
          <w:bCs w:val="0"/>
          <w:color w:val="000000" w:themeColor="text1"/>
          <w:sz w:val="28"/>
          <w:szCs w:val="36"/>
        </w:rPr>
      </w:pPr>
      <w:bookmarkStart w:id="20" w:name="_Toc12133"/>
      <w:r w:rsidRPr="00935666">
        <w:rPr>
          <w:rFonts w:ascii="方正仿宋_GB2312" w:eastAsia="方正仿宋_GB2312" w:hAnsi="方正仿宋_GB2312" w:cs="方正仿宋_GB2312" w:hint="eastAsia"/>
          <w:b/>
          <w:bCs w:val="0"/>
          <w:color w:val="000000" w:themeColor="text1"/>
          <w:sz w:val="28"/>
          <w:szCs w:val="36"/>
        </w:rPr>
        <w:t>3.3服务要求</w:t>
      </w:r>
      <w:bookmarkEnd w:id="20"/>
    </w:p>
    <w:p w14:paraId="791450DA" w14:textId="25DF2D00" w:rsidR="00A94563" w:rsidRDefault="00000000" w:rsidP="005921A4">
      <w:pPr>
        <w:spacing w:line="560" w:lineRule="exact"/>
        <w:ind w:firstLineChars="200" w:firstLine="480"/>
        <w:rPr>
          <w:ins w:id="21" w:author="Roberts" w:date="2025-07-07T10:00:00Z"/>
          <w:rFonts w:ascii="仿宋_GB2312" w:eastAsia="仿宋_GB2312" w:hAnsi="仿宋_GB2312" w:cs="方正仿宋_GB2312"/>
          <w:color w:val="000000" w:themeColor="text1"/>
          <w:sz w:val="24"/>
        </w:rPr>
      </w:pPr>
      <w:r w:rsidRPr="00935666">
        <w:rPr>
          <w:rFonts w:ascii="仿宋_GB2312" w:eastAsia="仿宋_GB2312" w:hAnsi="仿宋_GB2312" w:cs="方正仿宋_GB2312" w:hint="eastAsia"/>
          <w:color w:val="000000" w:themeColor="text1"/>
          <w:sz w:val="24"/>
        </w:rPr>
        <w:t>服务要求：提供5*8小时技术服务支持，严重问题1小时内响应，4小时内处理或降低影响。一般问题2小时内响应，一个工作日内处理。</w:t>
      </w:r>
    </w:p>
    <w:p w14:paraId="7DCE281F" w14:textId="11E3738D" w:rsidR="00567462" w:rsidRPr="00935666" w:rsidRDefault="00567462" w:rsidP="005921A4">
      <w:pPr>
        <w:spacing w:line="560" w:lineRule="exact"/>
        <w:ind w:firstLineChars="200" w:firstLine="480"/>
        <w:rPr>
          <w:rFonts w:ascii="仿宋_GB2312" w:eastAsia="仿宋_GB2312" w:hAnsi="仿宋_GB2312" w:cs="方正仿宋_GB2312"/>
          <w:color w:val="000000" w:themeColor="text1"/>
          <w:sz w:val="24"/>
        </w:rPr>
      </w:pPr>
      <w:ins w:id="22" w:author="Roberts" w:date="2025-07-07T10:04:00Z">
        <w:r>
          <w:rPr>
            <w:rFonts w:ascii="仿宋_GB2312" w:eastAsia="仿宋_GB2312" w:hAnsi="仿宋_GB2312" w:cs="方正仿宋_GB2312" w:hint="eastAsia"/>
            <w:color w:val="000000" w:themeColor="text1"/>
            <w:sz w:val="24"/>
          </w:rPr>
          <w:t>质保服务</w:t>
        </w:r>
      </w:ins>
      <w:ins w:id="23" w:author="Roberts" w:date="2025-07-07T10:00:00Z">
        <w:r>
          <w:rPr>
            <w:rFonts w:ascii="仿宋_GB2312" w:eastAsia="仿宋_GB2312" w:hAnsi="仿宋_GB2312" w:cs="方正仿宋_GB2312" w:hint="eastAsia"/>
            <w:color w:val="000000" w:themeColor="text1"/>
            <w:sz w:val="24"/>
          </w:rPr>
          <w:t>：</w:t>
        </w:r>
      </w:ins>
      <w:ins w:id="24" w:author="Roberts" w:date="2025-07-07T10:04:00Z">
        <w:r>
          <w:rPr>
            <w:rFonts w:ascii="仿宋_GB2312" w:eastAsia="仿宋_GB2312" w:hAnsi="仿宋_GB2312" w:cs="方正仿宋_GB2312" w:hint="eastAsia"/>
            <w:color w:val="000000" w:themeColor="text1"/>
            <w:sz w:val="24"/>
          </w:rPr>
          <w:t>自产品服务通过验收，签署验收报告之日起，免费提供</w:t>
        </w:r>
      </w:ins>
      <w:ins w:id="25" w:author="Roberts" w:date="2025-07-07T10:30:00Z">
        <w:r w:rsidR="00260F1A">
          <w:rPr>
            <w:rFonts w:ascii="仿宋_GB2312" w:eastAsia="仿宋_GB2312" w:hAnsi="仿宋_GB2312" w:cs="方正仿宋_GB2312"/>
            <w:color w:val="000000" w:themeColor="text1"/>
            <w:sz w:val="24"/>
          </w:rPr>
          <w:t>3</w:t>
        </w:r>
      </w:ins>
      <w:ins w:id="26" w:author="Roberts" w:date="2025-07-07T10:04:00Z">
        <w:r>
          <w:rPr>
            <w:rFonts w:ascii="仿宋_GB2312" w:eastAsia="仿宋_GB2312" w:hAnsi="仿宋_GB2312" w:cs="方正仿宋_GB2312" w:hint="eastAsia"/>
            <w:color w:val="000000" w:themeColor="text1"/>
            <w:sz w:val="24"/>
          </w:rPr>
          <w:t>年的质</w:t>
        </w:r>
      </w:ins>
      <w:ins w:id="27" w:author="Roberts" w:date="2025-07-07T10:05:00Z">
        <w:r>
          <w:rPr>
            <w:rFonts w:ascii="仿宋_GB2312" w:eastAsia="仿宋_GB2312" w:hAnsi="仿宋_GB2312" w:cs="方正仿宋_GB2312" w:hint="eastAsia"/>
            <w:color w:val="000000" w:themeColor="text1"/>
            <w:sz w:val="24"/>
          </w:rPr>
          <w:t>保服务，为</w:t>
        </w:r>
        <w:r w:rsidRPr="00567462">
          <w:rPr>
            <w:rFonts w:ascii="仿宋_GB2312" w:eastAsia="仿宋_GB2312" w:hAnsi="仿宋_GB2312" w:cs="方正仿宋_GB2312" w:hint="eastAsia"/>
            <w:color w:val="000000" w:themeColor="text1"/>
            <w:sz w:val="24"/>
          </w:rPr>
          <w:t>产品</w:t>
        </w:r>
        <w:r>
          <w:rPr>
            <w:rFonts w:ascii="仿宋_GB2312" w:eastAsia="仿宋_GB2312" w:hAnsi="仿宋_GB2312" w:cs="方正仿宋_GB2312" w:hint="eastAsia"/>
            <w:color w:val="000000" w:themeColor="text1"/>
            <w:sz w:val="24"/>
          </w:rPr>
          <w:t>服务</w:t>
        </w:r>
        <w:r w:rsidRPr="00567462">
          <w:rPr>
            <w:rFonts w:ascii="仿宋_GB2312" w:eastAsia="仿宋_GB2312" w:hAnsi="仿宋_GB2312" w:cs="方正仿宋_GB2312" w:hint="eastAsia"/>
            <w:color w:val="000000" w:themeColor="text1"/>
            <w:sz w:val="24"/>
          </w:rPr>
          <w:t>的运行维护提供技术支持，保证产品整体从实质上可按约定的功能、性能正常运行。</w:t>
        </w:r>
      </w:ins>
    </w:p>
    <w:p w14:paraId="661EEA96" w14:textId="77777777" w:rsidR="00A94563" w:rsidRPr="00935666" w:rsidRDefault="00000000" w:rsidP="005921A4">
      <w:pPr>
        <w:spacing w:line="560" w:lineRule="exact"/>
        <w:ind w:firstLineChars="200" w:firstLine="480"/>
        <w:rPr>
          <w:rFonts w:ascii="仿宋_GB2312" w:eastAsia="仿宋_GB2312" w:hAnsi="仿宋_GB2312" w:cs="方正仿宋_GB2312"/>
          <w:color w:val="000000" w:themeColor="text1"/>
          <w:sz w:val="24"/>
        </w:rPr>
      </w:pPr>
      <w:r w:rsidRPr="00935666">
        <w:rPr>
          <w:rFonts w:ascii="仿宋_GB2312" w:eastAsia="仿宋_GB2312" w:hAnsi="仿宋_GB2312" w:cs="方正仿宋_GB2312" w:hint="eastAsia"/>
          <w:color w:val="000000" w:themeColor="text1"/>
          <w:sz w:val="24"/>
        </w:rPr>
        <w:t>技术支持：通过电话、即时通讯工具解答使用问题；对于系统故障，提供解决方案。</w:t>
      </w:r>
    </w:p>
    <w:p w14:paraId="19571425" w14:textId="77777777" w:rsidR="00A94563" w:rsidRPr="00935666" w:rsidRDefault="00A94563">
      <w:pPr>
        <w:pStyle w:val="a3"/>
        <w:widowControl/>
        <w:spacing w:line="360" w:lineRule="auto"/>
        <w:ind w:firstLineChars="200" w:firstLine="440"/>
        <w:rPr>
          <w:rFonts w:ascii="方正仿宋_GB2312" w:eastAsia="方正仿宋_GB2312" w:hAnsi="方正仿宋_GB2312" w:cs="方正仿宋_GB2312"/>
          <w:color w:val="000000" w:themeColor="text1"/>
          <w:sz w:val="22"/>
          <w:szCs w:val="22"/>
        </w:rPr>
      </w:pPr>
    </w:p>
    <w:p w14:paraId="68A7A081" w14:textId="41F08422" w:rsidR="00935666" w:rsidRPr="00935666" w:rsidRDefault="00935666">
      <w:pPr>
        <w:widowControl/>
        <w:jc w:val="left"/>
        <w:rPr>
          <w:rFonts w:ascii="方正仿宋_GB2312" w:eastAsia="方正仿宋_GB2312" w:hAnsi="方正仿宋_GB2312" w:cs="方正仿宋_GB2312"/>
          <w:color w:val="000000" w:themeColor="text1"/>
          <w:sz w:val="22"/>
          <w:szCs w:val="22"/>
        </w:rPr>
      </w:pPr>
      <w:r w:rsidRPr="00935666">
        <w:rPr>
          <w:rFonts w:ascii="方正仿宋_GB2312" w:eastAsia="方正仿宋_GB2312" w:hAnsi="方正仿宋_GB2312" w:cs="方正仿宋_GB2312"/>
          <w:color w:val="000000" w:themeColor="text1"/>
          <w:sz w:val="22"/>
          <w:szCs w:val="22"/>
        </w:rPr>
        <w:br w:type="page"/>
      </w:r>
    </w:p>
    <w:p w14:paraId="1F380A52" w14:textId="77777777" w:rsidR="00A94563" w:rsidRPr="00935666" w:rsidRDefault="00000000">
      <w:pPr>
        <w:pStyle w:val="1"/>
        <w:spacing w:line="360" w:lineRule="auto"/>
        <w:rPr>
          <w:rFonts w:ascii="方正仿宋_GB2312" w:eastAsia="方正仿宋_GB2312" w:hAnsi="方正仿宋_GB2312" w:cs="方正仿宋_GB2312"/>
          <w:color w:val="000000" w:themeColor="text1"/>
          <w:sz w:val="32"/>
          <w:szCs w:val="28"/>
        </w:rPr>
      </w:pPr>
      <w:bookmarkStart w:id="28" w:name="_Toc22682"/>
      <w:r w:rsidRPr="00935666">
        <w:rPr>
          <w:rFonts w:ascii="方正仿宋_GB2312" w:eastAsia="方正仿宋_GB2312" w:hAnsi="方正仿宋_GB2312" w:cs="方正仿宋_GB2312" w:hint="eastAsia"/>
          <w:color w:val="000000" w:themeColor="text1"/>
          <w:sz w:val="32"/>
          <w:szCs w:val="28"/>
        </w:rPr>
        <w:lastRenderedPageBreak/>
        <w:t>附：功能清单需求表</w:t>
      </w:r>
      <w:bookmarkEnd w:id="28"/>
    </w:p>
    <w:tbl>
      <w:tblPr>
        <w:tblStyle w:val="a4"/>
        <w:tblW w:w="7889" w:type="dxa"/>
        <w:jc w:val="center"/>
        <w:tblLook w:val="04A0" w:firstRow="1" w:lastRow="0" w:firstColumn="1" w:lastColumn="0" w:noHBand="0" w:noVBand="1"/>
      </w:tblPr>
      <w:tblGrid>
        <w:gridCol w:w="1640"/>
        <w:gridCol w:w="1919"/>
        <w:gridCol w:w="4330"/>
      </w:tblGrid>
      <w:tr w:rsidR="00935666" w:rsidRPr="00935666" w14:paraId="073FE3CD" w14:textId="77777777">
        <w:trPr>
          <w:jc w:val="center"/>
        </w:trPr>
        <w:tc>
          <w:tcPr>
            <w:tcW w:w="1640" w:type="dxa"/>
          </w:tcPr>
          <w:p w14:paraId="47EF7076" w14:textId="77777777" w:rsidR="00A94563" w:rsidRPr="00935666" w:rsidRDefault="00000000">
            <w:pPr>
              <w:spacing w:line="360" w:lineRule="auto"/>
              <w:jc w:val="center"/>
              <w:rPr>
                <w:rFonts w:ascii="方正仿宋_GB18030" w:eastAsia="方正仿宋_GB18030" w:hAnsi="方正仿宋_GB18030" w:cs="方正仿宋_GB18030"/>
                <w:color w:val="000000" w:themeColor="text1"/>
                <w:szCs w:val="21"/>
              </w:rPr>
            </w:pPr>
            <w:r w:rsidRPr="00935666">
              <w:rPr>
                <w:rFonts w:ascii="方正仿宋_GB18030" w:eastAsia="方正仿宋_GB18030" w:hAnsi="方正仿宋_GB18030" w:cs="方正仿宋_GB18030" w:hint="eastAsia"/>
                <w:color w:val="000000" w:themeColor="text1"/>
                <w:szCs w:val="21"/>
              </w:rPr>
              <w:t>模块</w:t>
            </w:r>
          </w:p>
        </w:tc>
        <w:tc>
          <w:tcPr>
            <w:tcW w:w="1919" w:type="dxa"/>
          </w:tcPr>
          <w:p w14:paraId="452C3109" w14:textId="77777777" w:rsidR="00A94563" w:rsidRPr="00935666" w:rsidRDefault="00000000">
            <w:pPr>
              <w:spacing w:line="360" w:lineRule="auto"/>
              <w:jc w:val="center"/>
              <w:rPr>
                <w:rFonts w:ascii="方正仿宋_GB18030" w:eastAsia="方正仿宋_GB18030" w:hAnsi="方正仿宋_GB18030" w:cs="方正仿宋_GB18030"/>
                <w:color w:val="000000" w:themeColor="text1"/>
                <w:szCs w:val="21"/>
              </w:rPr>
            </w:pPr>
            <w:r w:rsidRPr="00935666">
              <w:rPr>
                <w:rFonts w:ascii="方正仿宋_GB18030" w:eastAsia="方正仿宋_GB18030" w:hAnsi="方正仿宋_GB18030" w:cs="方正仿宋_GB18030" w:hint="eastAsia"/>
                <w:color w:val="000000" w:themeColor="text1"/>
                <w:szCs w:val="21"/>
              </w:rPr>
              <w:t>功能</w:t>
            </w:r>
          </w:p>
        </w:tc>
        <w:tc>
          <w:tcPr>
            <w:tcW w:w="4330" w:type="dxa"/>
          </w:tcPr>
          <w:p w14:paraId="67DD8634" w14:textId="77777777" w:rsidR="00A94563" w:rsidRPr="00935666" w:rsidRDefault="00000000">
            <w:pPr>
              <w:spacing w:line="360" w:lineRule="auto"/>
              <w:jc w:val="center"/>
              <w:rPr>
                <w:rFonts w:ascii="方正仿宋_GB18030" w:eastAsia="方正仿宋_GB18030" w:hAnsi="方正仿宋_GB18030" w:cs="方正仿宋_GB18030"/>
                <w:color w:val="000000" w:themeColor="text1"/>
                <w:szCs w:val="21"/>
              </w:rPr>
            </w:pPr>
            <w:r w:rsidRPr="00935666">
              <w:rPr>
                <w:rFonts w:ascii="方正仿宋_GB18030" w:eastAsia="方正仿宋_GB18030" w:hAnsi="方正仿宋_GB18030" w:cs="方正仿宋_GB18030" w:hint="eastAsia"/>
                <w:color w:val="000000" w:themeColor="text1"/>
                <w:szCs w:val="21"/>
              </w:rPr>
              <w:t>需求说明</w:t>
            </w:r>
          </w:p>
        </w:tc>
      </w:tr>
      <w:tr w:rsidR="00935666" w:rsidRPr="00935666" w14:paraId="499E6346" w14:textId="77777777">
        <w:trPr>
          <w:jc w:val="center"/>
        </w:trPr>
        <w:tc>
          <w:tcPr>
            <w:tcW w:w="7889" w:type="dxa"/>
            <w:gridSpan w:val="3"/>
            <w:vAlign w:val="center"/>
          </w:tcPr>
          <w:p w14:paraId="3EED0893"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rPr>
              <w:t>前端功能</w:t>
            </w:r>
          </w:p>
        </w:tc>
      </w:tr>
      <w:tr w:rsidR="00935666" w:rsidRPr="00935666" w14:paraId="2B33DE05" w14:textId="77777777">
        <w:trPr>
          <w:jc w:val="center"/>
        </w:trPr>
        <w:tc>
          <w:tcPr>
            <w:tcW w:w="1640" w:type="dxa"/>
            <w:vMerge w:val="restart"/>
            <w:vAlign w:val="center"/>
          </w:tcPr>
          <w:p w14:paraId="682E571E"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rPr>
              <w:t>校园智能问答</w:t>
            </w:r>
          </w:p>
        </w:tc>
        <w:tc>
          <w:tcPr>
            <w:tcW w:w="1919" w:type="dxa"/>
            <w:vAlign w:val="center"/>
          </w:tcPr>
          <w:p w14:paraId="661285D0"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rPr>
              <w:t>小i助手</w:t>
            </w:r>
          </w:p>
        </w:tc>
        <w:tc>
          <w:tcPr>
            <w:tcW w:w="4330" w:type="dxa"/>
          </w:tcPr>
          <w:p w14:paraId="4B205347" w14:textId="77777777" w:rsidR="00A94563" w:rsidRPr="00935666" w:rsidRDefault="00000000">
            <w:pPr>
              <w:spacing w:line="360" w:lineRule="auto"/>
              <w:jc w:val="center"/>
              <w:rPr>
                <w:rStyle w:val="a5"/>
                <w:rFonts w:ascii="仿宋_GB2312" w:eastAsia="仿宋_GB2312" w:hAnsi="仿宋_GB2312" w:cs="方正仿宋_GB18030"/>
                <w:b w:val="0"/>
                <w:color w:val="000000" w:themeColor="text1"/>
                <w:szCs w:val="21"/>
                <w:shd w:val="clear" w:color="auto" w:fill="FFFFFF"/>
              </w:rPr>
            </w:pPr>
            <w:r w:rsidRPr="00935666">
              <w:rPr>
                <w:rStyle w:val="a5"/>
                <w:rFonts w:ascii="仿宋_GB2312" w:eastAsia="仿宋_GB2312" w:hAnsi="仿宋_GB2312" w:cs="方正仿宋_GB18030" w:hint="eastAsia"/>
                <w:b w:val="0"/>
                <w:color w:val="000000" w:themeColor="text1"/>
                <w:szCs w:val="21"/>
                <w:shd w:val="clear" w:color="auto" w:fill="FFFFFF"/>
              </w:rPr>
              <w:t>基于校内知识库和数据中台，运用大模型技术，为师生提供智能问答，两种模式：公开模式（全校师生）和授权模式（特定用户），支持门户网站、移动端及插件嵌入其他系统。</w:t>
            </w:r>
          </w:p>
          <w:p w14:paraId="627918CE" w14:textId="77777777" w:rsidR="00A94563" w:rsidRPr="00935666" w:rsidRDefault="00000000">
            <w:pPr>
              <w:spacing w:line="360" w:lineRule="auto"/>
              <w:jc w:val="center"/>
              <w:rPr>
                <w:rFonts w:ascii="仿宋_GB2312" w:eastAsia="仿宋_GB2312" w:hAnsi="仿宋_GB2312" w:cs="方正仿宋_GB18030"/>
                <w:color w:val="000000" w:themeColor="text1"/>
                <w:szCs w:val="21"/>
                <w:shd w:val="clear" w:color="auto" w:fill="FFFFFF"/>
              </w:rPr>
            </w:pPr>
            <w:r w:rsidRPr="00935666">
              <w:rPr>
                <w:rStyle w:val="a5"/>
                <w:rFonts w:ascii="仿宋_GB2312" w:eastAsia="仿宋_GB2312" w:hAnsi="仿宋_GB2312" w:cs="方正仿宋_GB18030" w:hint="eastAsia"/>
                <w:b w:val="0"/>
                <w:color w:val="000000" w:themeColor="text1"/>
                <w:szCs w:val="21"/>
                <w:shd w:val="clear" w:color="auto" w:fill="FFFFFF"/>
              </w:rPr>
              <w:t>个人模式：允许师生上传管理个人知识库，获得个性化问答支持。</w:t>
            </w:r>
          </w:p>
        </w:tc>
      </w:tr>
      <w:tr w:rsidR="00935666" w:rsidRPr="00935666" w14:paraId="597159B0" w14:textId="77777777">
        <w:trPr>
          <w:jc w:val="center"/>
        </w:trPr>
        <w:tc>
          <w:tcPr>
            <w:tcW w:w="1640" w:type="dxa"/>
            <w:vMerge/>
          </w:tcPr>
          <w:p w14:paraId="563350DF" w14:textId="77777777" w:rsidR="00A94563" w:rsidRPr="00935666" w:rsidRDefault="00A94563">
            <w:pPr>
              <w:spacing w:line="360" w:lineRule="auto"/>
              <w:jc w:val="center"/>
              <w:rPr>
                <w:rFonts w:ascii="仿宋_GB2312" w:eastAsia="仿宋_GB2312" w:hAnsi="仿宋_GB2312" w:cs="方正仿宋_GB18030"/>
                <w:color w:val="000000" w:themeColor="text1"/>
                <w:szCs w:val="21"/>
              </w:rPr>
            </w:pPr>
          </w:p>
        </w:tc>
        <w:tc>
          <w:tcPr>
            <w:tcW w:w="1919" w:type="dxa"/>
            <w:vAlign w:val="center"/>
          </w:tcPr>
          <w:p w14:paraId="51505AE0"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rPr>
              <w:t>智慧问教</w:t>
            </w:r>
          </w:p>
        </w:tc>
        <w:tc>
          <w:tcPr>
            <w:tcW w:w="4330" w:type="dxa"/>
          </w:tcPr>
          <w:p w14:paraId="5FD0DFA3"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rPr>
              <w:t>智能问答</w:t>
            </w:r>
          </w:p>
        </w:tc>
      </w:tr>
      <w:tr w:rsidR="00935666" w:rsidRPr="00935666" w14:paraId="2CC95F75" w14:textId="77777777">
        <w:trPr>
          <w:trHeight w:val="454"/>
          <w:jc w:val="center"/>
        </w:trPr>
        <w:tc>
          <w:tcPr>
            <w:tcW w:w="1640" w:type="dxa"/>
            <w:vMerge w:val="restart"/>
            <w:vAlign w:val="center"/>
          </w:tcPr>
          <w:p w14:paraId="2001787C"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rPr>
              <w:t>AI应用广场</w:t>
            </w:r>
          </w:p>
        </w:tc>
        <w:tc>
          <w:tcPr>
            <w:tcW w:w="1919" w:type="dxa"/>
            <w:vMerge w:val="restart"/>
            <w:vAlign w:val="center"/>
          </w:tcPr>
          <w:p w14:paraId="32F0350B"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rPr>
              <w:t>校内AI服务</w:t>
            </w:r>
          </w:p>
        </w:tc>
        <w:tc>
          <w:tcPr>
            <w:tcW w:w="4330" w:type="dxa"/>
          </w:tcPr>
          <w:p w14:paraId="7E436269" w14:textId="77777777" w:rsidR="00A94563" w:rsidRPr="00935666" w:rsidRDefault="00000000">
            <w:pPr>
              <w:pStyle w:val="a3"/>
              <w:widowControl/>
              <w:spacing w:line="343" w:lineRule="atLeast"/>
              <w:jc w:val="center"/>
              <w:rPr>
                <w:rFonts w:ascii="仿宋_GB2312" w:eastAsia="仿宋_GB2312" w:hAnsi="仿宋_GB2312" w:cs="方正仿宋_GB18030"/>
                <w:color w:val="000000" w:themeColor="text1"/>
                <w:sz w:val="21"/>
                <w:szCs w:val="21"/>
              </w:rPr>
            </w:pPr>
            <w:r w:rsidRPr="00935666">
              <w:rPr>
                <w:rFonts w:ascii="仿宋_GB2312" w:eastAsia="仿宋_GB2312" w:hAnsi="仿宋_GB2312" w:cs="方正仿宋_GB18030" w:hint="eastAsia"/>
                <w:color w:val="000000" w:themeColor="text1"/>
                <w:sz w:val="21"/>
                <w:szCs w:val="21"/>
                <w:shd w:val="clear" w:color="auto" w:fill="FFFFFF"/>
              </w:rPr>
              <w:t>必须使用本地AI算力，数据保留校内，私有化部署。</w:t>
            </w:r>
          </w:p>
        </w:tc>
      </w:tr>
      <w:tr w:rsidR="00935666" w:rsidRPr="00935666" w14:paraId="538D7DF3" w14:textId="77777777">
        <w:trPr>
          <w:trHeight w:val="454"/>
          <w:jc w:val="center"/>
        </w:trPr>
        <w:tc>
          <w:tcPr>
            <w:tcW w:w="1640" w:type="dxa"/>
            <w:vMerge/>
            <w:vAlign w:val="center"/>
          </w:tcPr>
          <w:p w14:paraId="14423EFE" w14:textId="77777777" w:rsidR="00A94563" w:rsidRPr="00935666" w:rsidRDefault="00A94563">
            <w:pPr>
              <w:pStyle w:val="a3"/>
              <w:widowControl/>
              <w:spacing w:line="343" w:lineRule="atLeast"/>
              <w:jc w:val="left"/>
              <w:rPr>
                <w:rFonts w:ascii="仿宋_GB2312" w:eastAsia="仿宋_GB2312" w:hAnsi="仿宋_GB2312" w:cs="方正仿宋_GB18030"/>
                <w:color w:val="000000" w:themeColor="text1"/>
                <w:sz w:val="21"/>
                <w:szCs w:val="21"/>
              </w:rPr>
            </w:pPr>
          </w:p>
        </w:tc>
        <w:tc>
          <w:tcPr>
            <w:tcW w:w="1919" w:type="dxa"/>
            <w:vMerge/>
            <w:vAlign w:val="center"/>
          </w:tcPr>
          <w:p w14:paraId="174431AF" w14:textId="77777777" w:rsidR="00A94563" w:rsidRPr="00935666" w:rsidRDefault="00A94563">
            <w:pPr>
              <w:pStyle w:val="a3"/>
              <w:widowControl/>
              <w:spacing w:line="343" w:lineRule="atLeast"/>
              <w:jc w:val="left"/>
              <w:rPr>
                <w:rFonts w:ascii="仿宋_GB2312" w:eastAsia="仿宋_GB2312" w:hAnsi="仿宋_GB2312" w:cs="方正仿宋_GB18030"/>
                <w:color w:val="000000" w:themeColor="text1"/>
                <w:sz w:val="21"/>
                <w:szCs w:val="21"/>
              </w:rPr>
            </w:pPr>
          </w:p>
        </w:tc>
        <w:tc>
          <w:tcPr>
            <w:tcW w:w="4330" w:type="dxa"/>
          </w:tcPr>
          <w:p w14:paraId="187EA9CC" w14:textId="77777777" w:rsidR="00A94563" w:rsidRPr="00935666" w:rsidRDefault="00000000">
            <w:pPr>
              <w:pStyle w:val="a3"/>
              <w:widowControl/>
              <w:spacing w:line="343" w:lineRule="atLeast"/>
              <w:jc w:val="center"/>
              <w:rPr>
                <w:rStyle w:val="a5"/>
                <w:rFonts w:ascii="仿宋_GB2312" w:eastAsia="仿宋_GB2312" w:hAnsi="仿宋_GB2312" w:cs="方正仿宋_GB18030"/>
                <w:bCs/>
                <w:color w:val="000000" w:themeColor="text1"/>
                <w:sz w:val="21"/>
                <w:szCs w:val="21"/>
                <w:shd w:val="clear" w:color="auto" w:fill="FFFFFF"/>
              </w:rPr>
            </w:pPr>
            <w:r w:rsidRPr="00935666">
              <w:rPr>
                <w:rFonts w:ascii="仿宋_GB2312" w:eastAsia="仿宋_GB2312" w:hAnsi="仿宋_GB2312" w:cs="方正仿宋_GB18030" w:hint="eastAsia"/>
                <w:color w:val="000000" w:themeColor="text1"/>
                <w:sz w:val="21"/>
                <w:szCs w:val="21"/>
                <w:shd w:val="clear" w:color="auto" w:fill="FFFFFF"/>
              </w:rPr>
              <w:t>满足师生日常学习办公工具及校内特定场景AI应用（如资料翻译、会议纪要、思维导图等）。</w:t>
            </w:r>
          </w:p>
        </w:tc>
      </w:tr>
      <w:tr w:rsidR="00935666" w:rsidRPr="00935666" w14:paraId="4CAB0878" w14:textId="77777777">
        <w:trPr>
          <w:trHeight w:val="454"/>
          <w:jc w:val="center"/>
        </w:trPr>
        <w:tc>
          <w:tcPr>
            <w:tcW w:w="1640" w:type="dxa"/>
            <w:vMerge/>
            <w:vAlign w:val="center"/>
          </w:tcPr>
          <w:p w14:paraId="2FE0A8EA" w14:textId="77777777" w:rsidR="00A94563" w:rsidRPr="00935666" w:rsidRDefault="00A94563">
            <w:pPr>
              <w:pStyle w:val="a3"/>
              <w:widowControl/>
              <w:spacing w:line="343" w:lineRule="atLeast"/>
              <w:jc w:val="left"/>
              <w:rPr>
                <w:rStyle w:val="a5"/>
                <w:rFonts w:ascii="仿宋_GB2312" w:eastAsia="仿宋_GB2312" w:hAnsi="仿宋_GB2312" w:cs="方正仿宋_GB18030"/>
                <w:bCs/>
                <w:color w:val="000000" w:themeColor="text1"/>
                <w:sz w:val="21"/>
                <w:szCs w:val="21"/>
                <w:shd w:val="clear" w:color="auto" w:fill="FFFFFF"/>
              </w:rPr>
            </w:pPr>
          </w:p>
        </w:tc>
        <w:tc>
          <w:tcPr>
            <w:tcW w:w="1919" w:type="dxa"/>
            <w:vMerge/>
            <w:vAlign w:val="center"/>
          </w:tcPr>
          <w:p w14:paraId="0ECE5A3A" w14:textId="77777777" w:rsidR="00A94563" w:rsidRPr="00935666" w:rsidRDefault="00A94563">
            <w:pPr>
              <w:pStyle w:val="a3"/>
              <w:widowControl/>
              <w:spacing w:line="343" w:lineRule="atLeast"/>
              <w:jc w:val="left"/>
              <w:rPr>
                <w:rStyle w:val="a5"/>
                <w:rFonts w:ascii="仿宋_GB2312" w:eastAsia="仿宋_GB2312" w:hAnsi="仿宋_GB2312" w:cs="方正仿宋_GB18030"/>
                <w:bCs/>
                <w:color w:val="000000" w:themeColor="text1"/>
                <w:sz w:val="21"/>
                <w:szCs w:val="21"/>
                <w:shd w:val="clear" w:color="auto" w:fill="FFFFFF"/>
              </w:rPr>
            </w:pPr>
          </w:p>
        </w:tc>
        <w:tc>
          <w:tcPr>
            <w:tcW w:w="4330" w:type="dxa"/>
          </w:tcPr>
          <w:p w14:paraId="11210DA6" w14:textId="77777777" w:rsidR="00A94563" w:rsidRPr="00935666" w:rsidRDefault="00000000">
            <w:pPr>
              <w:pStyle w:val="a3"/>
              <w:widowControl/>
              <w:spacing w:line="343" w:lineRule="atLeast"/>
              <w:jc w:val="center"/>
              <w:rPr>
                <w:rStyle w:val="a5"/>
                <w:rFonts w:ascii="仿宋_GB2312" w:eastAsia="仿宋_GB2312" w:hAnsi="仿宋_GB2312" w:cs="方正仿宋_GB18030"/>
                <w:bCs/>
                <w:color w:val="000000" w:themeColor="text1"/>
                <w:sz w:val="21"/>
                <w:szCs w:val="21"/>
                <w:shd w:val="clear" w:color="auto" w:fill="FFFFFF"/>
              </w:rPr>
            </w:pPr>
            <w:r w:rsidRPr="00935666">
              <w:rPr>
                <w:rFonts w:ascii="仿宋_GB2312" w:eastAsia="仿宋_GB2312" w:hAnsi="仿宋_GB2312" w:cs="方正仿宋_GB18030" w:hint="eastAsia"/>
                <w:color w:val="000000" w:themeColor="text1"/>
                <w:sz w:val="21"/>
                <w:szCs w:val="21"/>
                <w:shd w:val="clear" w:color="auto" w:fill="FFFFFF"/>
              </w:rPr>
              <w:t>不低于10个应用。</w:t>
            </w:r>
          </w:p>
        </w:tc>
      </w:tr>
      <w:tr w:rsidR="00935666" w:rsidRPr="00935666" w14:paraId="23C5170C" w14:textId="77777777">
        <w:trPr>
          <w:trHeight w:val="204"/>
          <w:jc w:val="center"/>
        </w:trPr>
        <w:tc>
          <w:tcPr>
            <w:tcW w:w="1640" w:type="dxa"/>
            <w:vMerge/>
          </w:tcPr>
          <w:p w14:paraId="7175FD3A" w14:textId="77777777" w:rsidR="00A94563" w:rsidRPr="00935666" w:rsidRDefault="00A94563">
            <w:pPr>
              <w:spacing w:line="360" w:lineRule="auto"/>
              <w:jc w:val="center"/>
              <w:rPr>
                <w:rFonts w:ascii="仿宋_GB2312" w:eastAsia="仿宋_GB2312" w:hAnsi="仿宋_GB2312" w:cs="方正仿宋_GB18030"/>
                <w:color w:val="000000" w:themeColor="text1"/>
                <w:szCs w:val="21"/>
              </w:rPr>
            </w:pPr>
          </w:p>
        </w:tc>
        <w:tc>
          <w:tcPr>
            <w:tcW w:w="1919" w:type="dxa"/>
            <w:vMerge w:val="restart"/>
            <w:vAlign w:val="center"/>
          </w:tcPr>
          <w:p w14:paraId="1AB4FD1C"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rPr>
              <w:t>AI应用广场</w:t>
            </w:r>
          </w:p>
        </w:tc>
        <w:tc>
          <w:tcPr>
            <w:tcW w:w="4330" w:type="dxa"/>
          </w:tcPr>
          <w:p w14:paraId="0D417C2C"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shd w:val="clear" w:color="auto" w:fill="FFFFFF"/>
              </w:rPr>
              <w:t>提供基于外部AI算力的工具。</w:t>
            </w:r>
          </w:p>
        </w:tc>
      </w:tr>
      <w:tr w:rsidR="00935666" w:rsidRPr="00935666" w14:paraId="42642822" w14:textId="77777777">
        <w:trPr>
          <w:trHeight w:val="204"/>
          <w:jc w:val="center"/>
        </w:trPr>
        <w:tc>
          <w:tcPr>
            <w:tcW w:w="1640" w:type="dxa"/>
            <w:vMerge/>
          </w:tcPr>
          <w:p w14:paraId="60AAD8D7" w14:textId="77777777" w:rsidR="00A94563" w:rsidRPr="00935666" w:rsidRDefault="00A94563">
            <w:pPr>
              <w:spacing w:line="360" w:lineRule="auto"/>
              <w:jc w:val="center"/>
              <w:rPr>
                <w:rFonts w:ascii="仿宋_GB2312" w:eastAsia="仿宋_GB2312" w:hAnsi="仿宋_GB2312" w:cs="方正仿宋_GB18030"/>
                <w:color w:val="000000" w:themeColor="text1"/>
                <w:szCs w:val="21"/>
              </w:rPr>
            </w:pPr>
          </w:p>
        </w:tc>
        <w:tc>
          <w:tcPr>
            <w:tcW w:w="1919" w:type="dxa"/>
            <w:vMerge/>
            <w:vAlign w:val="center"/>
          </w:tcPr>
          <w:p w14:paraId="45E7FF20" w14:textId="77777777" w:rsidR="00A94563" w:rsidRPr="00935666" w:rsidRDefault="00A94563">
            <w:pPr>
              <w:spacing w:line="360" w:lineRule="auto"/>
              <w:jc w:val="center"/>
              <w:rPr>
                <w:rFonts w:ascii="仿宋_GB2312" w:eastAsia="仿宋_GB2312" w:hAnsi="仿宋_GB2312" w:cs="方正仿宋_GB18030"/>
                <w:color w:val="000000" w:themeColor="text1"/>
                <w:szCs w:val="21"/>
              </w:rPr>
            </w:pPr>
          </w:p>
        </w:tc>
        <w:tc>
          <w:tcPr>
            <w:tcW w:w="4330" w:type="dxa"/>
          </w:tcPr>
          <w:p w14:paraId="0224E314"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shd w:val="clear" w:color="auto" w:fill="FFFFFF"/>
              </w:rPr>
              <w:t>主流/热门AI大模型及工具，支持分类管理和搜索。</w:t>
            </w:r>
          </w:p>
        </w:tc>
      </w:tr>
      <w:tr w:rsidR="00935666" w:rsidRPr="00935666" w14:paraId="7C6C4E38" w14:textId="77777777">
        <w:trPr>
          <w:trHeight w:val="204"/>
          <w:jc w:val="center"/>
        </w:trPr>
        <w:tc>
          <w:tcPr>
            <w:tcW w:w="1640" w:type="dxa"/>
            <w:vMerge/>
          </w:tcPr>
          <w:p w14:paraId="67677890" w14:textId="77777777" w:rsidR="00A94563" w:rsidRPr="00935666" w:rsidRDefault="00A94563">
            <w:pPr>
              <w:spacing w:line="360" w:lineRule="auto"/>
              <w:jc w:val="center"/>
              <w:rPr>
                <w:rFonts w:ascii="仿宋_GB2312" w:eastAsia="仿宋_GB2312" w:hAnsi="仿宋_GB2312" w:cs="方正仿宋_GB18030"/>
                <w:color w:val="000000" w:themeColor="text1"/>
                <w:szCs w:val="21"/>
              </w:rPr>
            </w:pPr>
          </w:p>
        </w:tc>
        <w:tc>
          <w:tcPr>
            <w:tcW w:w="1919" w:type="dxa"/>
            <w:vMerge/>
            <w:vAlign w:val="center"/>
          </w:tcPr>
          <w:p w14:paraId="31BC9876" w14:textId="77777777" w:rsidR="00A94563" w:rsidRPr="00935666" w:rsidRDefault="00A94563">
            <w:pPr>
              <w:spacing w:line="360" w:lineRule="auto"/>
              <w:jc w:val="center"/>
              <w:rPr>
                <w:rFonts w:ascii="仿宋_GB2312" w:eastAsia="仿宋_GB2312" w:hAnsi="仿宋_GB2312" w:cs="方正仿宋_GB18030"/>
                <w:color w:val="000000" w:themeColor="text1"/>
                <w:szCs w:val="21"/>
              </w:rPr>
            </w:pPr>
          </w:p>
        </w:tc>
        <w:tc>
          <w:tcPr>
            <w:tcW w:w="4330" w:type="dxa"/>
          </w:tcPr>
          <w:p w14:paraId="42CE450D"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rPr>
              <w:t>引入不低于20个应用。</w:t>
            </w:r>
          </w:p>
        </w:tc>
      </w:tr>
      <w:tr w:rsidR="00935666" w:rsidRPr="00935666" w14:paraId="51B1C159" w14:textId="77777777">
        <w:trPr>
          <w:jc w:val="center"/>
        </w:trPr>
        <w:tc>
          <w:tcPr>
            <w:tcW w:w="1640" w:type="dxa"/>
            <w:vMerge w:val="restart"/>
            <w:vAlign w:val="center"/>
          </w:tcPr>
          <w:p w14:paraId="448E974B"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rPr>
              <w:t>AI开发者实验室</w:t>
            </w:r>
          </w:p>
        </w:tc>
        <w:tc>
          <w:tcPr>
            <w:tcW w:w="1919" w:type="dxa"/>
            <w:vAlign w:val="center"/>
          </w:tcPr>
          <w:p w14:paraId="714C8175"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rPr>
              <w:t>AI试用平台</w:t>
            </w:r>
          </w:p>
        </w:tc>
        <w:tc>
          <w:tcPr>
            <w:tcW w:w="4330" w:type="dxa"/>
          </w:tcPr>
          <w:p w14:paraId="0FEECD2B" w14:textId="77777777" w:rsidR="00A94563" w:rsidRPr="00935666" w:rsidRDefault="00000000">
            <w:pPr>
              <w:spacing w:line="360" w:lineRule="auto"/>
              <w:jc w:val="center"/>
              <w:rPr>
                <w:rFonts w:ascii="仿宋_GB2312" w:eastAsia="仿宋_GB2312" w:hAnsi="仿宋_GB2312" w:cs="方正仿宋_GB18030"/>
                <w:color w:val="000000" w:themeColor="text1"/>
                <w:szCs w:val="21"/>
                <w:shd w:val="clear" w:color="auto" w:fill="FFFFFF"/>
              </w:rPr>
            </w:pPr>
            <w:r w:rsidRPr="00935666">
              <w:rPr>
                <w:rFonts w:ascii="仿宋_GB2312" w:eastAsia="仿宋_GB2312" w:hAnsi="仿宋_GB2312" w:cs="方正仿宋_GB18030" w:hint="eastAsia"/>
                <w:color w:val="000000" w:themeColor="text1"/>
                <w:szCs w:val="21"/>
                <w:shd w:val="clear" w:color="auto" w:fill="FFFFFF"/>
              </w:rPr>
              <w:t>发布师生自主开发的AI工具（需审核上架），支持试用评分功能。</w:t>
            </w:r>
          </w:p>
        </w:tc>
      </w:tr>
      <w:tr w:rsidR="00935666" w:rsidRPr="00935666" w14:paraId="65D369EA" w14:textId="77777777">
        <w:trPr>
          <w:jc w:val="center"/>
        </w:trPr>
        <w:tc>
          <w:tcPr>
            <w:tcW w:w="1640" w:type="dxa"/>
            <w:vMerge/>
          </w:tcPr>
          <w:p w14:paraId="46F19907" w14:textId="77777777" w:rsidR="00A94563" w:rsidRPr="00935666" w:rsidRDefault="00A94563">
            <w:pPr>
              <w:spacing w:line="360" w:lineRule="auto"/>
              <w:jc w:val="center"/>
              <w:rPr>
                <w:rFonts w:ascii="仿宋_GB2312" w:eastAsia="仿宋_GB2312" w:hAnsi="仿宋_GB2312" w:cs="方正仿宋_GB18030"/>
                <w:color w:val="000000" w:themeColor="text1"/>
                <w:szCs w:val="21"/>
              </w:rPr>
            </w:pPr>
          </w:p>
        </w:tc>
        <w:tc>
          <w:tcPr>
            <w:tcW w:w="1919" w:type="dxa"/>
            <w:vAlign w:val="center"/>
          </w:tcPr>
          <w:p w14:paraId="64AF3263"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rPr>
              <w:t>AI充电站</w:t>
            </w:r>
          </w:p>
        </w:tc>
        <w:tc>
          <w:tcPr>
            <w:tcW w:w="4330" w:type="dxa"/>
          </w:tcPr>
          <w:p w14:paraId="21002A7F"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shd w:val="clear" w:color="auto" w:fill="FFFFFF"/>
              </w:rPr>
              <w:t>推荐校内AI学习课件与校外资源链接。</w:t>
            </w:r>
          </w:p>
        </w:tc>
      </w:tr>
      <w:tr w:rsidR="00935666" w:rsidRPr="00935666" w14:paraId="50DDAA24" w14:textId="77777777">
        <w:trPr>
          <w:jc w:val="center"/>
        </w:trPr>
        <w:tc>
          <w:tcPr>
            <w:tcW w:w="1640" w:type="dxa"/>
            <w:vMerge/>
          </w:tcPr>
          <w:p w14:paraId="5F315674" w14:textId="77777777" w:rsidR="00A94563" w:rsidRPr="00935666" w:rsidRDefault="00A94563">
            <w:pPr>
              <w:spacing w:line="360" w:lineRule="auto"/>
              <w:jc w:val="center"/>
              <w:rPr>
                <w:rFonts w:ascii="仿宋_GB2312" w:eastAsia="仿宋_GB2312" w:hAnsi="仿宋_GB2312" w:cs="方正仿宋_GB18030"/>
                <w:color w:val="000000" w:themeColor="text1"/>
                <w:szCs w:val="21"/>
              </w:rPr>
            </w:pPr>
          </w:p>
        </w:tc>
        <w:tc>
          <w:tcPr>
            <w:tcW w:w="1919" w:type="dxa"/>
            <w:vAlign w:val="center"/>
          </w:tcPr>
          <w:p w14:paraId="70D20990"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rPr>
              <w:t>AI开发者社区</w:t>
            </w:r>
          </w:p>
        </w:tc>
        <w:tc>
          <w:tcPr>
            <w:tcW w:w="4330" w:type="dxa"/>
          </w:tcPr>
          <w:p w14:paraId="55FAA5EE"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shd w:val="clear" w:color="auto" w:fill="FFFFFF"/>
              </w:rPr>
              <w:t>支持校内AI应用开发，提供算力接口申请、技术文档及开发工具下载。</w:t>
            </w:r>
          </w:p>
        </w:tc>
      </w:tr>
      <w:tr w:rsidR="00935666" w:rsidRPr="00935666" w14:paraId="185D2A32" w14:textId="77777777">
        <w:trPr>
          <w:trHeight w:val="420"/>
          <w:jc w:val="center"/>
        </w:trPr>
        <w:tc>
          <w:tcPr>
            <w:tcW w:w="1640" w:type="dxa"/>
            <w:vMerge/>
          </w:tcPr>
          <w:p w14:paraId="552974AA" w14:textId="77777777" w:rsidR="00A94563" w:rsidRPr="00935666" w:rsidRDefault="00A94563">
            <w:pPr>
              <w:spacing w:line="360" w:lineRule="auto"/>
              <w:jc w:val="center"/>
              <w:rPr>
                <w:rFonts w:ascii="仿宋_GB2312" w:eastAsia="仿宋_GB2312" w:hAnsi="仿宋_GB2312" w:cs="方正仿宋_GB18030"/>
                <w:color w:val="000000" w:themeColor="text1"/>
                <w:szCs w:val="21"/>
              </w:rPr>
            </w:pPr>
          </w:p>
        </w:tc>
        <w:tc>
          <w:tcPr>
            <w:tcW w:w="1919" w:type="dxa"/>
            <w:vAlign w:val="center"/>
          </w:tcPr>
          <w:p w14:paraId="1E5421AC"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rPr>
              <w:t>竞赛活动</w:t>
            </w:r>
          </w:p>
        </w:tc>
        <w:tc>
          <w:tcPr>
            <w:tcW w:w="4330" w:type="dxa"/>
          </w:tcPr>
          <w:p w14:paraId="7CB8FFEC"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shd w:val="clear" w:color="auto" w:fill="FFFFFF"/>
              </w:rPr>
              <w:t>组织AI竞赛，师生可组队参赛，由校方专家及学生代表评选。</w:t>
            </w:r>
          </w:p>
        </w:tc>
      </w:tr>
      <w:tr w:rsidR="00935666" w:rsidRPr="00935666" w14:paraId="61533695" w14:textId="77777777">
        <w:trPr>
          <w:trHeight w:val="697"/>
          <w:jc w:val="center"/>
        </w:trPr>
        <w:tc>
          <w:tcPr>
            <w:tcW w:w="1640" w:type="dxa"/>
            <w:vMerge w:val="restart"/>
            <w:vAlign w:val="center"/>
          </w:tcPr>
          <w:p w14:paraId="50FE7CBC"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rPr>
              <w:lastRenderedPageBreak/>
              <w:t>移动端</w:t>
            </w:r>
          </w:p>
        </w:tc>
        <w:tc>
          <w:tcPr>
            <w:tcW w:w="1919" w:type="dxa"/>
            <w:vMerge w:val="restart"/>
            <w:vAlign w:val="center"/>
          </w:tcPr>
          <w:p w14:paraId="0FBE74CC"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rPr>
              <w:t>小i助手</w:t>
            </w:r>
          </w:p>
        </w:tc>
        <w:tc>
          <w:tcPr>
            <w:tcW w:w="4330" w:type="dxa"/>
          </w:tcPr>
          <w:p w14:paraId="24577921"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shd w:val="clear" w:color="auto" w:fill="FFFFFF"/>
              </w:rPr>
              <w:t>基于校内知识库和数据中台，运用大模型技术，为师生提供智能问答。</w:t>
            </w:r>
          </w:p>
        </w:tc>
      </w:tr>
      <w:tr w:rsidR="00935666" w:rsidRPr="00935666" w14:paraId="64F048C7" w14:textId="77777777">
        <w:trPr>
          <w:trHeight w:val="697"/>
          <w:jc w:val="center"/>
        </w:trPr>
        <w:tc>
          <w:tcPr>
            <w:tcW w:w="1640" w:type="dxa"/>
            <w:vMerge/>
            <w:vAlign w:val="center"/>
          </w:tcPr>
          <w:p w14:paraId="61D21F8C" w14:textId="77777777" w:rsidR="00A94563" w:rsidRPr="00935666" w:rsidRDefault="00A94563">
            <w:pPr>
              <w:spacing w:line="360" w:lineRule="auto"/>
              <w:jc w:val="center"/>
              <w:rPr>
                <w:rFonts w:ascii="仿宋_GB2312" w:eastAsia="仿宋_GB2312" w:hAnsi="仿宋_GB2312" w:cs="方正仿宋_GB18030"/>
                <w:color w:val="000000" w:themeColor="text1"/>
                <w:szCs w:val="21"/>
              </w:rPr>
            </w:pPr>
          </w:p>
        </w:tc>
        <w:tc>
          <w:tcPr>
            <w:tcW w:w="1919" w:type="dxa"/>
            <w:vMerge/>
            <w:vAlign w:val="center"/>
          </w:tcPr>
          <w:p w14:paraId="067207DE" w14:textId="77777777" w:rsidR="00A94563" w:rsidRPr="00935666" w:rsidRDefault="00A94563">
            <w:pPr>
              <w:spacing w:line="360" w:lineRule="auto"/>
              <w:jc w:val="center"/>
              <w:rPr>
                <w:rFonts w:ascii="仿宋_GB2312" w:eastAsia="仿宋_GB2312" w:hAnsi="仿宋_GB2312" w:cs="方正仿宋_GB18030"/>
                <w:color w:val="000000" w:themeColor="text1"/>
                <w:szCs w:val="21"/>
              </w:rPr>
            </w:pPr>
          </w:p>
        </w:tc>
        <w:tc>
          <w:tcPr>
            <w:tcW w:w="4330" w:type="dxa"/>
          </w:tcPr>
          <w:p w14:paraId="62E8A4A5" w14:textId="77777777" w:rsidR="00A94563" w:rsidRPr="00935666" w:rsidRDefault="00000000">
            <w:pPr>
              <w:spacing w:line="360" w:lineRule="auto"/>
              <w:jc w:val="center"/>
              <w:rPr>
                <w:rFonts w:ascii="仿宋_GB2312" w:eastAsia="仿宋_GB2312" w:hAnsi="仿宋_GB2312" w:cs="方正仿宋_GB18030"/>
                <w:color w:val="000000" w:themeColor="text1"/>
                <w:szCs w:val="21"/>
                <w:shd w:val="clear" w:color="auto" w:fill="FFFFFF"/>
              </w:rPr>
            </w:pPr>
            <w:r w:rsidRPr="00935666">
              <w:rPr>
                <w:rFonts w:ascii="仿宋_GB2312" w:eastAsia="仿宋_GB2312" w:hAnsi="仿宋_GB2312" w:cs="方正仿宋_GB18030" w:hint="eastAsia"/>
                <w:color w:val="000000" w:themeColor="text1"/>
                <w:szCs w:val="21"/>
                <w:shd w:val="clear" w:color="auto" w:fill="FFFFFF"/>
              </w:rPr>
              <w:t>两种模式：公开模式（全校师生）和授权模式（特定用户）。</w:t>
            </w:r>
          </w:p>
        </w:tc>
      </w:tr>
      <w:tr w:rsidR="00935666" w:rsidRPr="00935666" w14:paraId="718D066A" w14:textId="77777777">
        <w:trPr>
          <w:jc w:val="center"/>
        </w:trPr>
        <w:tc>
          <w:tcPr>
            <w:tcW w:w="7889" w:type="dxa"/>
            <w:gridSpan w:val="3"/>
          </w:tcPr>
          <w:p w14:paraId="4456A35D"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rPr>
              <w:t>管理后台</w:t>
            </w:r>
          </w:p>
        </w:tc>
      </w:tr>
      <w:tr w:rsidR="00935666" w:rsidRPr="00935666" w14:paraId="5117D51C" w14:textId="77777777">
        <w:trPr>
          <w:trHeight w:val="153"/>
          <w:jc w:val="center"/>
        </w:trPr>
        <w:tc>
          <w:tcPr>
            <w:tcW w:w="1640" w:type="dxa"/>
          </w:tcPr>
          <w:p w14:paraId="48438BF4"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rPr>
              <w:t>系统管理</w:t>
            </w:r>
          </w:p>
        </w:tc>
        <w:tc>
          <w:tcPr>
            <w:tcW w:w="6249" w:type="dxa"/>
            <w:gridSpan w:val="2"/>
          </w:tcPr>
          <w:p w14:paraId="3088E929" w14:textId="77777777" w:rsidR="00A94563" w:rsidRPr="00935666" w:rsidRDefault="00000000">
            <w:pPr>
              <w:widowControl/>
              <w:numPr>
                <w:ilvl w:val="0"/>
                <w:numId w:val="3"/>
              </w:numPr>
              <w:spacing w:beforeAutospacing="1" w:afterAutospacing="1"/>
              <w:ind w:left="0"/>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shd w:val="clear" w:color="auto" w:fill="FFFFFF"/>
              </w:rPr>
              <w:t>管理组织/用户/角色，支持与学校统一身份认证系统对接，提供系统日志记录，用于监控系统运行状态。</w:t>
            </w:r>
          </w:p>
        </w:tc>
      </w:tr>
      <w:tr w:rsidR="00935666" w:rsidRPr="00935666" w14:paraId="2E7C6B6F" w14:textId="77777777">
        <w:trPr>
          <w:trHeight w:val="204"/>
          <w:jc w:val="center"/>
        </w:trPr>
        <w:tc>
          <w:tcPr>
            <w:tcW w:w="1640" w:type="dxa"/>
            <w:vMerge w:val="restart"/>
          </w:tcPr>
          <w:p w14:paraId="364E62C9"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rPr>
              <w:t>智能问答</w:t>
            </w:r>
          </w:p>
        </w:tc>
        <w:tc>
          <w:tcPr>
            <w:tcW w:w="1919" w:type="dxa"/>
          </w:tcPr>
          <w:p w14:paraId="1344B01C"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rPr>
              <w:t>知识库管理</w:t>
            </w:r>
          </w:p>
        </w:tc>
        <w:tc>
          <w:tcPr>
            <w:tcW w:w="4330" w:type="dxa"/>
          </w:tcPr>
          <w:p w14:paraId="481D4515" w14:textId="77777777" w:rsidR="00A94563" w:rsidRPr="00935666" w:rsidRDefault="00000000">
            <w:pPr>
              <w:pStyle w:val="a3"/>
              <w:widowControl/>
              <w:spacing w:line="343" w:lineRule="atLeast"/>
              <w:jc w:val="center"/>
              <w:rPr>
                <w:rFonts w:ascii="仿宋_GB2312" w:eastAsia="仿宋_GB2312" w:hAnsi="仿宋_GB2312" w:cs="方正仿宋_GB18030"/>
                <w:color w:val="000000" w:themeColor="text1"/>
                <w:sz w:val="21"/>
                <w:szCs w:val="21"/>
                <w:shd w:val="clear" w:color="auto" w:fill="FFFFFF"/>
              </w:rPr>
            </w:pPr>
            <w:r w:rsidRPr="00935666">
              <w:rPr>
                <w:rStyle w:val="a5"/>
                <w:rFonts w:ascii="仿宋_GB2312" w:eastAsia="仿宋_GB2312" w:hAnsi="仿宋_GB2312" w:cs="方正仿宋_GB18030" w:hint="eastAsia"/>
                <w:b w:val="0"/>
                <w:color w:val="000000" w:themeColor="text1"/>
                <w:sz w:val="21"/>
                <w:szCs w:val="21"/>
                <w:shd w:val="clear" w:color="auto" w:fill="FFFFFF"/>
              </w:rPr>
              <w:t>分库管理</w:t>
            </w:r>
            <w:r w:rsidRPr="00935666">
              <w:rPr>
                <w:rFonts w:ascii="仿宋_GB2312" w:eastAsia="仿宋_GB2312" w:hAnsi="仿宋_GB2312" w:cs="方正仿宋_GB18030" w:hint="eastAsia"/>
                <w:color w:val="000000" w:themeColor="text1"/>
                <w:sz w:val="21"/>
                <w:szCs w:val="21"/>
                <w:shd w:val="clear" w:color="auto" w:fill="FFFFFF"/>
              </w:rPr>
              <w:t>：按不同主题划分独立知识库，便于分类存储与检索。</w:t>
            </w:r>
          </w:p>
          <w:p w14:paraId="470679B5" w14:textId="77777777" w:rsidR="00A94563" w:rsidRPr="00935666" w:rsidRDefault="00000000">
            <w:pPr>
              <w:pStyle w:val="a3"/>
              <w:widowControl/>
              <w:spacing w:line="343" w:lineRule="atLeast"/>
              <w:jc w:val="center"/>
              <w:rPr>
                <w:rFonts w:ascii="仿宋_GB2312" w:eastAsia="仿宋_GB2312" w:hAnsi="仿宋_GB2312" w:cs="方正仿宋_GB18030"/>
                <w:color w:val="000000" w:themeColor="text1"/>
                <w:sz w:val="21"/>
                <w:szCs w:val="21"/>
              </w:rPr>
            </w:pPr>
            <w:r w:rsidRPr="00935666">
              <w:rPr>
                <w:rFonts w:ascii="仿宋_GB2312" w:eastAsia="仿宋_GB2312" w:hAnsi="仿宋_GB2312" w:cs="方正仿宋_GB18030" w:hint="eastAsia"/>
                <w:color w:val="000000" w:themeColor="text1"/>
                <w:sz w:val="21"/>
                <w:szCs w:val="21"/>
                <w:shd w:val="clear" w:color="auto" w:fill="FFFFFF"/>
              </w:rPr>
              <w:t>鉴权:调用时验证访问权限，确保数据访问安全性。</w:t>
            </w:r>
          </w:p>
        </w:tc>
      </w:tr>
      <w:tr w:rsidR="00935666" w:rsidRPr="00935666" w14:paraId="08A9B2BF" w14:textId="77777777">
        <w:trPr>
          <w:trHeight w:val="204"/>
          <w:jc w:val="center"/>
        </w:trPr>
        <w:tc>
          <w:tcPr>
            <w:tcW w:w="1640" w:type="dxa"/>
            <w:vMerge/>
          </w:tcPr>
          <w:p w14:paraId="1E73C1DF" w14:textId="77777777" w:rsidR="00A94563" w:rsidRPr="00935666" w:rsidRDefault="00A94563">
            <w:pPr>
              <w:spacing w:line="360" w:lineRule="auto"/>
              <w:jc w:val="center"/>
              <w:rPr>
                <w:rFonts w:ascii="仿宋_GB2312" w:eastAsia="仿宋_GB2312" w:hAnsi="仿宋_GB2312" w:cs="方正仿宋_GB18030"/>
                <w:color w:val="000000" w:themeColor="text1"/>
                <w:szCs w:val="21"/>
              </w:rPr>
            </w:pPr>
          </w:p>
        </w:tc>
        <w:tc>
          <w:tcPr>
            <w:tcW w:w="1919" w:type="dxa"/>
          </w:tcPr>
          <w:p w14:paraId="63E401E1"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rPr>
              <w:t>数据源管理</w:t>
            </w:r>
          </w:p>
        </w:tc>
        <w:tc>
          <w:tcPr>
            <w:tcW w:w="4330" w:type="dxa"/>
          </w:tcPr>
          <w:p w14:paraId="27F57B92" w14:textId="77777777" w:rsidR="00A94563" w:rsidRPr="00935666" w:rsidRDefault="00000000">
            <w:pPr>
              <w:pStyle w:val="a3"/>
              <w:widowControl/>
              <w:spacing w:line="343" w:lineRule="atLeast"/>
              <w:jc w:val="center"/>
              <w:rPr>
                <w:rFonts w:ascii="仿宋_GB2312" w:eastAsia="仿宋_GB2312" w:hAnsi="仿宋_GB2312" w:cs="方正仿宋_GB18030"/>
                <w:color w:val="000000" w:themeColor="text1"/>
                <w:sz w:val="21"/>
                <w:szCs w:val="21"/>
              </w:rPr>
            </w:pPr>
            <w:r w:rsidRPr="00935666">
              <w:rPr>
                <w:rStyle w:val="a5"/>
                <w:rFonts w:ascii="仿宋_GB2312" w:eastAsia="仿宋_GB2312" w:hAnsi="仿宋_GB2312" w:cs="方正仿宋_GB18030" w:hint="eastAsia"/>
                <w:b w:val="0"/>
                <w:color w:val="000000" w:themeColor="text1"/>
                <w:sz w:val="21"/>
                <w:szCs w:val="21"/>
                <w:shd w:val="clear" w:color="auto" w:fill="FFFFFF"/>
              </w:rPr>
              <w:t>对接数据中台</w:t>
            </w:r>
            <w:r w:rsidRPr="00935666">
              <w:rPr>
                <w:rFonts w:ascii="仿宋_GB2312" w:eastAsia="仿宋_GB2312" w:hAnsi="仿宋_GB2312" w:cs="方正仿宋_GB18030" w:hint="eastAsia"/>
                <w:color w:val="000000" w:themeColor="text1"/>
                <w:sz w:val="21"/>
                <w:szCs w:val="21"/>
                <w:shd w:val="clear" w:color="auto" w:fill="FFFFFF"/>
              </w:rPr>
              <w:t>：调用数据中台数据作为问答数据源.</w:t>
            </w:r>
          </w:p>
          <w:p w14:paraId="177A5259" w14:textId="77777777" w:rsidR="00A94563" w:rsidRPr="00935666" w:rsidRDefault="00000000">
            <w:pPr>
              <w:pStyle w:val="a3"/>
              <w:widowControl/>
              <w:spacing w:line="343" w:lineRule="atLeast"/>
              <w:jc w:val="center"/>
              <w:rPr>
                <w:rFonts w:ascii="仿宋_GB2312" w:eastAsia="仿宋_GB2312" w:hAnsi="仿宋_GB2312" w:cs="方正仿宋_GB18030"/>
                <w:color w:val="000000" w:themeColor="text1"/>
                <w:sz w:val="21"/>
                <w:szCs w:val="21"/>
              </w:rPr>
            </w:pPr>
            <w:r w:rsidRPr="00935666">
              <w:rPr>
                <w:rStyle w:val="a5"/>
                <w:rFonts w:ascii="仿宋_GB2312" w:eastAsia="仿宋_GB2312" w:hAnsi="仿宋_GB2312" w:cs="方正仿宋_GB18030" w:hint="eastAsia"/>
                <w:b w:val="0"/>
                <w:color w:val="000000" w:themeColor="text1"/>
                <w:sz w:val="21"/>
                <w:szCs w:val="21"/>
                <w:shd w:val="clear" w:color="auto" w:fill="FFFFFF"/>
              </w:rPr>
              <w:t>鉴权</w:t>
            </w:r>
            <w:r w:rsidRPr="00935666">
              <w:rPr>
                <w:rFonts w:ascii="仿宋_GB2312" w:eastAsia="仿宋_GB2312" w:hAnsi="仿宋_GB2312" w:cs="方正仿宋_GB18030" w:hint="eastAsia"/>
                <w:color w:val="000000" w:themeColor="text1"/>
                <w:sz w:val="21"/>
                <w:szCs w:val="21"/>
                <w:shd w:val="clear" w:color="auto" w:fill="FFFFFF"/>
              </w:rPr>
              <w:t>：访问数据源时验证权限确保数据安全。</w:t>
            </w:r>
          </w:p>
        </w:tc>
      </w:tr>
      <w:tr w:rsidR="00935666" w:rsidRPr="00935666" w14:paraId="3D2E7F87" w14:textId="77777777">
        <w:trPr>
          <w:trHeight w:val="682"/>
          <w:jc w:val="center"/>
        </w:trPr>
        <w:tc>
          <w:tcPr>
            <w:tcW w:w="1640" w:type="dxa"/>
            <w:vMerge/>
          </w:tcPr>
          <w:p w14:paraId="1B931BD4" w14:textId="77777777" w:rsidR="00A94563" w:rsidRPr="00935666" w:rsidRDefault="00A94563">
            <w:pPr>
              <w:spacing w:line="360" w:lineRule="auto"/>
              <w:jc w:val="center"/>
              <w:rPr>
                <w:rFonts w:ascii="仿宋_GB2312" w:eastAsia="仿宋_GB2312" w:hAnsi="仿宋_GB2312" w:cs="方正仿宋_GB18030"/>
                <w:color w:val="000000" w:themeColor="text1"/>
                <w:szCs w:val="21"/>
              </w:rPr>
            </w:pPr>
          </w:p>
        </w:tc>
        <w:tc>
          <w:tcPr>
            <w:tcW w:w="1919" w:type="dxa"/>
            <w:vMerge w:val="restart"/>
          </w:tcPr>
          <w:p w14:paraId="049D1F30"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rPr>
              <w:t>知识问答记录</w:t>
            </w:r>
          </w:p>
        </w:tc>
        <w:tc>
          <w:tcPr>
            <w:tcW w:w="4330" w:type="dxa"/>
          </w:tcPr>
          <w:p w14:paraId="10734490" w14:textId="77777777" w:rsidR="00A94563" w:rsidRPr="00935666" w:rsidRDefault="00000000">
            <w:pPr>
              <w:pStyle w:val="a3"/>
              <w:widowControl/>
              <w:spacing w:line="343" w:lineRule="atLeast"/>
              <w:jc w:val="center"/>
              <w:rPr>
                <w:rFonts w:ascii="仿宋_GB2312" w:eastAsia="仿宋_GB2312" w:hAnsi="仿宋_GB2312" w:cs="方正仿宋_GB18030"/>
                <w:color w:val="000000" w:themeColor="text1"/>
                <w:sz w:val="21"/>
                <w:szCs w:val="21"/>
                <w:shd w:val="clear" w:color="auto" w:fill="FFFFFF"/>
              </w:rPr>
            </w:pPr>
            <w:r w:rsidRPr="00935666">
              <w:rPr>
                <w:rStyle w:val="a5"/>
                <w:rFonts w:ascii="仿宋_GB2312" w:eastAsia="仿宋_GB2312" w:hAnsi="仿宋_GB2312" w:cs="方正仿宋_GB18030" w:hint="eastAsia"/>
                <w:b w:val="0"/>
                <w:color w:val="000000" w:themeColor="text1"/>
                <w:sz w:val="21"/>
                <w:szCs w:val="21"/>
                <w:shd w:val="clear" w:color="auto" w:fill="FFFFFF"/>
              </w:rPr>
              <w:t>聊天记录存储</w:t>
            </w:r>
            <w:r w:rsidRPr="00935666">
              <w:rPr>
                <w:rFonts w:ascii="仿宋_GB2312" w:eastAsia="仿宋_GB2312" w:hAnsi="仿宋_GB2312" w:cs="方正仿宋_GB18030" w:hint="eastAsia"/>
                <w:color w:val="000000" w:themeColor="text1"/>
                <w:sz w:val="21"/>
                <w:szCs w:val="21"/>
                <w:shd w:val="clear" w:color="auto" w:fill="FFFFFF"/>
              </w:rPr>
              <w:t>：完整记录用户与大模型的问答内容</w:t>
            </w:r>
          </w:p>
        </w:tc>
      </w:tr>
      <w:tr w:rsidR="00935666" w:rsidRPr="00935666" w14:paraId="73EA592E" w14:textId="77777777">
        <w:trPr>
          <w:trHeight w:val="682"/>
          <w:jc w:val="center"/>
        </w:trPr>
        <w:tc>
          <w:tcPr>
            <w:tcW w:w="1640" w:type="dxa"/>
            <w:vMerge/>
          </w:tcPr>
          <w:p w14:paraId="72102F19" w14:textId="77777777" w:rsidR="00A94563" w:rsidRPr="00935666" w:rsidRDefault="00A94563">
            <w:pPr>
              <w:pStyle w:val="a3"/>
              <w:widowControl/>
              <w:spacing w:line="343" w:lineRule="atLeast"/>
              <w:rPr>
                <w:rFonts w:ascii="仿宋_GB2312" w:eastAsia="仿宋_GB2312" w:hAnsi="仿宋_GB2312" w:cs="方正仿宋_GB18030"/>
                <w:color w:val="000000" w:themeColor="text1"/>
                <w:sz w:val="21"/>
                <w:szCs w:val="21"/>
              </w:rPr>
            </w:pPr>
          </w:p>
        </w:tc>
        <w:tc>
          <w:tcPr>
            <w:tcW w:w="1919" w:type="dxa"/>
            <w:vMerge/>
          </w:tcPr>
          <w:p w14:paraId="2D4BD238" w14:textId="77777777" w:rsidR="00A94563" w:rsidRPr="00935666" w:rsidRDefault="00A94563">
            <w:pPr>
              <w:pStyle w:val="a3"/>
              <w:widowControl/>
              <w:spacing w:line="343" w:lineRule="atLeast"/>
              <w:rPr>
                <w:rFonts w:ascii="仿宋_GB2312" w:eastAsia="仿宋_GB2312" w:hAnsi="仿宋_GB2312" w:cs="方正仿宋_GB18030"/>
                <w:color w:val="000000" w:themeColor="text1"/>
                <w:sz w:val="21"/>
                <w:szCs w:val="21"/>
              </w:rPr>
            </w:pPr>
          </w:p>
        </w:tc>
        <w:tc>
          <w:tcPr>
            <w:tcW w:w="4330" w:type="dxa"/>
          </w:tcPr>
          <w:p w14:paraId="57AC16C0" w14:textId="77777777" w:rsidR="00A94563" w:rsidRPr="00935666" w:rsidRDefault="00000000">
            <w:pPr>
              <w:pStyle w:val="a3"/>
              <w:widowControl/>
              <w:spacing w:line="343" w:lineRule="atLeast"/>
              <w:jc w:val="center"/>
              <w:rPr>
                <w:rStyle w:val="a5"/>
                <w:rFonts w:ascii="仿宋_GB2312" w:eastAsia="仿宋_GB2312" w:hAnsi="仿宋_GB2312" w:cs="方正仿宋_GB18030"/>
                <w:bCs/>
                <w:color w:val="000000" w:themeColor="text1"/>
                <w:sz w:val="21"/>
                <w:szCs w:val="21"/>
                <w:shd w:val="clear" w:color="auto" w:fill="FFFFFF"/>
              </w:rPr>
            </w:pPr>
            <w:r w:rsidRPr="00935666">
              <w:rPr>
                <w:rStyle w:val="a5"/>
                <w:rFonts w:ascii="仿宋_GB2312" w:eastAsia="仿宋_GB2312" w:hAnsi="仿宋_GB2312" w:cs="方正仿宋_GB18030" w:hint="eastAsia"/>
                <w:b w:val="0"/>
                <w:color w:val="000000" w:themeColor="text1"/>
                <w:sz w:val="21"/>
                <w:szCs w:val="21"/>
                <w:shd w:val="clear" w:color="auto" w:fill="FFFFFF"/>
              </w:rPr>
              <w:t>命中效果追踪</w:t>
            </w:r>
            <w:r w:rsidRPr="00935666">
              <w:rPr>
                <w:rFonts w:ascii="仿宋_GB2312" w:eastAsia="仿宋_GB2312" w:hAnsi="仿宋_GB2312" w:cs="方正仿宋_GB18030" w:hint="eastAsia"/>
                <w:color w:val="000000" w:themeColor="text1"/>
                <w:sz w:val="21"/>
                <w:szCs w:val="21"/>
                <w:shd w:val="clear" w:color="auto" w:fill="FFFFFF"/>
              </w:rPr>
              <w:t>：标记大模型回答是否有效匹配用户问题。</w:t>
            </w:r>
          </w:p>
        </w:tc>
      </w:tr>
      <w:tr w:rsidR="00935666" w:rsidRPr="00935666" w14:paraId="1FB2BE14" w14:textId="77777777">
        <w:trPr>
          <w:trHeight w:val="682"/>
          <w:jc w:val="center"/>
        </w:trPr>
        <w:tc>
          <w:tcPr>
            <w:tcW w:w="1640" w:type="dxa"/>
            <w:vMerge/>
          </w:tcPr>
          <w:p w14:paraId="5A26D298" w14:textId="77777777" w:rsidR="00A94563" w:rsidRPr="00935666" w:rsidRDefault="00A94563">
            <w:pPr>
              <w:pStyle w:val="a3"/>
              <w:widowControl/>
              <w:spacing w:line="343" w:lineRule="atLeast"/>
              <w:rPr>
                <w:rStyle w:val="a5"/>
                <w:rFonts w:ascii="仿宋_GB2312" w:eastAsia="仿宋_GB2312" w:hAnsi="仿宋_GB2312" w:cs="方正仿宋_GB18030"/>
                <w:bCs/>
                <w:color w:val="000000" w:themeColor="text1"/>
                <w:sz w:val="21"/>
                <w:szCs w:val="21"/>
                <w:shd w:val="clear" w:color="auto" w:fill="FFFFFF"/>
              </w:rPr>
            </w:pPr>
          </w:p>
        </w:tc>
        <w:tc>
          <w:tcPr>
            <w:tcW w:w="1919" w:type="dxa"/>
            <w:vMerge/>
          </w:tcPr>
          <w:p w14:paraId="7DD7CBC7" w14:textId="77777777" w:rsidR="00A94563" w:rsidRPr="00935666" w:rsidRDefault="00A94563">
            <w:pPr>
              <w:pStyle w:val="a3"/>
              <w:widowControl/>
              <w:spacing w:line="343" w:lineRule="atLeast"/>
              <w:rPr>
                <w:rStyle w:val="a5"/>
                <w:rFonts w:ascii="仿宋_GB2312" w:eastAsia="仿宋_GB2312" w:hAnsi="仿宋_GB2312" w:cs="方正仿宋_GB18030"/>
                <w:bCs/>
                <w:color w:val="000000" w:themeColor="text1"/>
                <w:sz w:val="21"/>
                <w:szCs w:val="21"/>
                <w:shd w:val="clear" w:color="auto" w:fill="FFFFFF"/>
              </w:rPr>
            </w:pPr>
          </w:p>
        </w:tc>
        <w:tc>
          <w:tcPr>
            <w:tcW w:w="4330" w:type="dxa"/>
          </w:tcPr>
          <w:p w14:paraId="4658D770" w14:textId="77777777" w:rsidR="00A94563" w:rsidRPr="00935666" w:rsidRDefault="00000000">
            <w:pPr>
              <w:pStyle w:val="a3"/>
              <w:widowControl/>
              <w:spacing w:line="343" w:lineRule="atLeast"/>
              <w:jc w:val="center"/>
              <w:rPr>
                <w:rStyle w:val="a5"/>
                <w:rFonts w:ascii="仿宋_GB2312" w:eastAsia="仿宋_GB2312" w:hAnsi="仿宋_GB2312" w:cs="方正仿宋_GB18030"/>
                <w:bCs/>
                <w:color w:val="000000" w:themeColor="text1"/>
                <w:sz w:val="21"/>
                <w:szCs w:val="21"/>
                <w:shd w:val="clear" w:color="auto" w:fill="FFFFFF"/>
              </w:rPr>
            </w:pPr>
            <w:r w:rsidRPr="00935666">
              <w:rPr>
                <w:rStyle w:val="a5"/>
                <w:rFonts w:ascii="仿宋_GB2312" w:eastAsia="仿宋_GB2312" w:hAnsi="仿宋_GB2312" w:cs="方正仿宋_GB18030" w:hint="eastAsia"/>
                <w:b w:val="0"/>
                <w:color w:val="000000" w:themeColor="text1"/>
                <w:sz w:val="21"/>
                <w:szCs w:val="21"/>
                <w:shd w:val="clear" w:color="auto" w:fill="FFFFFF"/>
              </w:rPr>
              <w:t>评分反馈统计</w:t>
            </w:r>
            <w:r w:rsidRPr="00935666">
              <w:rPr>
                <w:rFonts w:ascii="仿宋_GB2312" w:eastAsia="仿宋_GB2312" w:hAnsi="仿宋_GB2312" w:cs="方正仿宋_GB18030" w:hint="eastAsia"/>
                <w:color w:val="000000" w:themeColor="text1"/>
                <w:sz w:val="21"/>
                <w:szCs w:val="21"/>
                <w:shd w:val="clear" w:color="auto" w:fill="FFFFFF"/>
              </w:rPr>
              <w:t>：支持用户对回答质量评分，并汇总统计评分数据。</w:t>
            </w:r>
          </w:p>
        </w:tc>
      </w:tr>
      <w:tr w:rsidR="00935666" w:rsidRPr="00935666" w14:paraId="16F78B71" w14:textId="77777777">
        <w:trPr>
          <w:trHeight w:val="153"/>
          <w:jc w:val="center"/>
        </w:trPr>
        <w:tc>
          <w:tcPr>
            <w:tcW w:w="1640" w:type="dxa"/>
            <w:vMerge w:val="restart"/>
          </w:tcPr>
          <w:p w14:paraId="0437E81F"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rPr>
              <w:t>AI工作台</w:t>
            </w:r>
          </w:p>
        </w:tc>
        <w:tc>
          <w:tcPr>
            <w:tcW w:w="1919" w:type="dxa"/>
          </w:tcPr>
          <w:p w14:paraId="7FEE5DB6"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rPr>
              <w:t>AI模型管理</w:t>
            </w:r>
          </w:p>
        </w:tc>
        <w:tc>
          <w:tcPr>
            <w:tcW w:w="4330" w:type="dxa"/>
          </w:tcPr>
          <w:p w14:paraId="01FD079C"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shd w:val="clear" w:color="auto" w:fill="FFFFFF"/>
              </w:rPr>
              <w:t>支持通过API接口调用各类大模型（校内外大模型），对校内外大模型的调用进行集中管理，确保可控性。</w:t>
            </w:r>
          </w:p>
        </w:tc>
      </w:tr>
      <w:tr w:rsidR="00935666" w:rsidRPr="00935666" w14:paraId="3E52CFC5" w14:textId="77777777">
        <w:trPr>
          <w:trHeight w:val="153"/>
          <w:jc w:val="center"/>
        </w:trPr>
        <w:tc>
          <w:tcPr>
            <w:tcW w:w="1640" w:type="dxa"/>
            <w:vMerge/>
          </w:tcPr>
          <w:p w14:paraId="77B8FEB3" w14:textId="77777777" w:rsidR="00A94563" w:rsidRPr="00935666" w:rsidRDefault="00A94563">
            <w:pPr>
              <w:spacing w:line="360" w:lineRule="auto"/>
              <w:jc w:val="center"/>
              <w:rPr>
                <w:rFonts w:ascii="仿宋_GB2312" w:eastAsia="仿宋_GB2312" w:hAnsi="仿宋_GB2312" w:cs="方正仿宋_GB18030"/>
                <w:color w:val="000000" w:themeColor="text1"/>
                <w:szCs w:val="21"/>
              </w:rPr>
            </w:pPr>
          </w:p>
        </w:tc>
        <w:tc>
          <w:tcPr>
            <w:tcW w:w="1919" w:type="dxa"/>
          </w:tcPr>
          <w:p w14:paraId="60C8F2AB"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rPr>
              <w:t>聊天角色</w:t>
            </w:r>
          </w:p>
        </w:tc>
        <w:tc>
          <w:tcPr>
            <w:tcW w:w="4330" w:type="dxa"/>
          </w:tcPr>
          <w:p w14:paraId="57C1E11B" w14:textId="77777777" w:rsidR="00A94563" w:rsidRPr="00935666" w:rsidRDefault="00000000">
            <w:pPr>
              <w:pStyle w:val="a3"/>
              <w:widowControl/>
              <w:spacing w:line="343" w:lineRule="atLeast"/>
              <w:jc w:val="center"/>
              <w:rPr>
                <w:rFonts w:ascii="仿宋_GB2312" w:eastAsia="仿宋_GB2312" w:hAnsi="仿宋_GB2312" w:cs="方正仿宋_GB18030"/>
                <w:color w:val="000000" w:themeColor="text1"/>
                <w:sz w:val="21"/>
                <w:szCs w:val="21"/>
                <w:shd w:val="clear" w:color="auto" w:fill="FFFFFF"/>
              </w:rPr>
            </w:pPr>
            <w:r w:rsidRPr="00935666">
              <w:rPr>
                <w:rStyle w:val="a5"/>
                <w:rFonts w:ascii="仿宋_GB2312" w:eastAsia="仿宋_GB2312" w:hAnsi="仿宋_GB2312" w:cs="方正仿宋_GB18030" w:hint="eastAsia"/>
                <w:b w:val="0"/>
                <w:color w:val="000000" w:themeColor="text1"/>
                <w:sz w:val="21"/>
                <w:szCs w:val="21"/>
                <w:shd w:val="clear" w:color="auto" w:fill="FFFFFF"/>
              </w:rPr>
              <w:t>角色创建与管理</w:t>
            </w:r>
            <w:r w:rsidRPr="00935666">
              <w:rPr>
                <w:rFonts w:ascii="仿宋_GB2312" w:eastAsia="仿宋_GB2312" w:hAnsi="仿宋_GB2312" w:cs="方正仿宋_GB18030" w:hint="eastAsia"/>
                <w:color w:val="000000" w:themeColor="text1"/>
                <w:sz w:val="21"/>
                <w:szCs w:val="21"/>
                <w:shd w:val="clear" w:color="auto" w:fill="FFFFFF"/>
              </w:rPr>
              <w:t>：支持预设多种AI聊天角色，适配不同场景需求。</w:t>
            </w:r>
          </w:p>
          <w:p w14:paraId="4C21EC8C" w14:textId="77777777" w:rsidR="00A94563" w:rsidRPr="00935666" w:rsidRDefault="00000000">
            <w:pPr>
              <w:pStyle w:val="a3"/>
              <w:widowControl/>
              <w:spacing w:line="343" w:lineRule="atLeast"/>
              <w:jc w:val="center"/>
              <w:rPr>
                <w:rFonts w:ascii="仿宋_GB2312" w:eastAsia="仿宋_GB2312" w:hAnsi="仿宋_GB2312" w:cs="方正仿宋_GB18030"/>
                <w:color w:val="000000" w:themeColor="text1"/>
                <w:sz w:val="21"/>
                <w:szCs w:val="21"/>
                <w:shd w:val="clear" w:color="auto" w:fill="FFFFFF"/>
              </w:rPr>
            </w:pPr>
            <w:r w:rsidRPr="00935666">
              <w:rPr>
                <w:rStyle w:val="a5"/>
                <w:rFonts w:ascii="仿宋_GB2312" w:eastAsia="仿宋_GB2312" w:hAnsi="仿宋_GB2312" w:cs="方正仿宋_GB18030" w:hint="eastAsia"/>
                <w:b w:val="0"/>
                <w:color w:val="000000" w:themeColor="text1"/>
                <w:sz w:val="21"/>
                <w:szCs w:val="21"/>
                <w:shd w:val="clear" w:color="auto" w:fill="FFFFFF"/>
              </w:rPr>
              <w:t>可配置属性</w:t>
            </w:r>
            <w:r w:rsidRPr="00935666">
              <w:rPr>
                <w:rFonts w:ascii="仿宋_GB2312" w:eastAsia="仿宋_GB2312" w:hAnsi="仿宋_GB2312" w:cs="方正仿宋_GB18030" w:hint="eastAsia"/>
                <w:color w:val="000000" w:themeColor="text1"/>
                <w:sz w:val="21"/>
                <w:szCs w:val="21"/>
                <w:shd w:val="clear" w:color="auto" w:fill="FFFFFF"/>
              </w:rPr>
              <w:t>：包括对话风格、知识库范围、权限等级、语言风格及交互逻辑的差异化设定。</w:t>
            </w:r>
          </w:p>
        </w:tc>
      </w:tr>
      <w:tr w:rsidR="00935666" w:rsidRPr="00935666" w14:paraId="6E4969F5" w14:textId="77777777">
        <w:trPr>
          <w:trHeight w:val="153"/>
          <w:jc w:val="center"/>
        </w:trPr>
        <w:tc>
          <w:tcPr>
            <w:tcW w:w="1640" w:type="dxa"/>
            <w:vMerge/>
          </w:tcPr>
          <w:p w14:paraId="576B63DD" w14:textId="77777777" w:rsidR="00A94563" w:rsidRPr="00935666" w:rsidRDefault="00A94563">
            <w:pPr>
              <w:spacing w:line="360" w:lineRule="auto"/>
              <w:jc w:val="center"/>
              <w:rPr>
                <w:rFonts w:ascii="仿宋_GB2312" w:eastAsia="仿宋_GB2312" w:hAnsi="仿宋_GB2312" w:cs="方正仿宋_GB18030"/>
                <w:color w:val="000000" w:themeColor="text1"/>
                <w:szCs w:val="21"/>
              </w:rPr>
            </w:pPr>
          </w:p>
        </w:tc>
        <w:tc>
          <w:tcPr>
            <w:tcW w:w="1919" w:type="dxa"/>
          </w:tcPr>
          <w:p w14:paraId="48541F04"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rPr>
              <w:t>AI工具管理</w:t>
            </w:r>
          </w:p>
        </w:tc>
        <w:tc>
          <w:tcPr>
            <w:tcW w:w="4330" w:type="dxa"/>
          </w:tcPr>
          <w:p w14:paraId="09F6824E" w14:textId="77777777" w:rsidR="00A94563" w:rsidRPr="00935666" w:rsidRDefault="00000000">
            <w:pPr>
              <w:spacing w:line="360" w:lineRule="auto"/>
              <w:jc w:val="center"/>
              <w:rPr>
                <w:rFonts w:ascii="仿宋_GB2312" w:eastAsia="仿宋_GB2312" w:hAnsi="仿宋_GB2312" w:cs="方正仿宋_GB18030"/>
                <w:color w:val="000000" w:themeColor="text1"/>
                <w:szCs w:val="21"/>
                <w:shd w:val="clear" w:color="auto" w:fill="FFFFFF"/>
              </w:rPr>
            </w:pPr>
            <w:r w:rsidRPr="00935666">
              <w:rPr>
                <w:rStyle w:val="a5"/>
                <w:rFonts w:ascii="仿宋_GB2312" w:eastAsia="仿宋_GB2312" w:hAnsi="仿宋_GB2312" w:cs="方正仿宋_GB18030" w:hint="eastAsia"/>
                <w:b w:val="0"/>
                <w:color w:val="000000" w:themeColor="text1"/>
                <w:szCs w:val="21"/>
                <w:shd w:val="clear" w:color="auto" w:fill="FFFFFF"/>
              </w:rPr>
              <w:t>工具配置与管理</w:t>
            </w:r>
            <w:r w:rsidRPr="00935666">
              <w:rPr>
                <w:rFonts w:ascii="仿宋_GB2312" w:eastAsia="仿宋_GB2312" w:hAnsi="仿宋_GB2312" w:cs="方正仿宋_GB18030" w:hint="eastAsia"/>
                <w:color w:val="000000" w:themeColor="text1"/>
                <w:szCs w:val="21"/>
                <w:shd w:val="clear" w:color="auto" w:fill="FFFFFF"/>
              </w:rPr>
              <w:t>：支持为AI大模型管理外部工具/插件接口。</w:t>
            </w:r>
          </w:p>
          <w:p w14:paraId="5CBA133E" w14:textId="77777777" w:rsidR="00A94563" w:rsidRPr="00935666" w:rsidRDefault="00000000">
            <w:pPr>
              <w:spacing w:line="360" w:lineRule="auto"/>
              <w:jc w:val="center"/>
              <w:rPr>
                <w:rFonts w:ascii="仿宋_GB2312" w:eastAsia="仿宋_GB2312" w:hAnsi="仿宋_GB2312" w:cs="方正仿宋_GB18030"/>
                <w:color w:val="000000" w:themeColor="text1"/>
                <w:szCs w:val="21"/>
                <w:shd w:val="clear" w:color="auto" w:fill="FFFFFF"/>
              </w:rPr>
            </w:pPr>
            <w:r w:rsidRPr="00935666">
              <w:rPr>
                <w:rFonts w:ascii="仿宋_GB2312" w:eastAsia="仿宋_GB2312" w:hAnsi="仿宋_GB2312" w:cs="方正仿宋_GB18030" w:hint="eastAsia"/>
                <w:color w:val="000000" w:themeColor="text1"/>
                <w:szCs w:val="21"/>
                <w:shd w:val="clear" w:color="auto" w:fill="FFFFFF"/>
              </w:rPr>
              <w:t>动态调用能力：在用户交互过程中可以实时调用这些工具提供特定功能。</w:t>
            </w:r>
          </w:p>
        </w:tc>
      </w:tr>
      <w:tr w:rsidR="00935666" w:rsidRPr="00935666" w14:paraId="79208C78" w14:textId="77777777">
        <w:trPr>
          <w:trHeight w:val="153"/>
          <w:jc w:val="center"/>
        </w:trPr>
        <w:tc>
          <w:tcPr>
            <w:tcW w:w="1640" w:type="dxa"/>
            <w:vMerge/>
          </w:tcPr>
          <w:p w14:paraId="38AEDA9F" w14:textId="77777777" w:rsidR="00A94563" w:rsidRPr="00935666" w:rsidRDefault="00A94563">
            <w:pPr>
              <w:spacing w:line="360" w:lineRule="auto"/>
              <w:jc w:val="center"/>
              <w:rPr>
                <w:rFonts w:ascii="仿宋_GB2312" w:eastAsia="仿宋_GB2312" w:hAnsi="仿宋_GB2312" w:cs="方正仿宋_GB18030"/>
                <w:color w:val="000000" w:themeColor="text1"/>
                <w:szCs w:val="21"/>
              </w:rPr>
            </w:pPr>
          </w:p>
        </w:tc>
        <w:tc>
          <w:tcPr>
            <w:tcW w:w="1919" w:type="dxa"/>
          </w:tcPr>
          <w:p w14:paraId="27935240"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rPr>
              <w:t>工具使用记录</w:t>
            </w:r>
          </w:p>
        </w:tc>
        <w:tc>
          <w:tcPr>
            <w:tcW w:w="4330" w:type="dxa"/>
          </w:tcPr>
          <w:p w14:paraId="66025438"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shd w:val="clear" w:color="auto" w:fill="FFFFFF"/>
              </w:rPr>
              <w:t>完整存储用户调用AI工具的历史记录。</w:t>
            </w:r>
          </w:p>
        </w:tc>
      </w:tr>
      <w:tr w:rsidR="00935666" w:rsidRPr="00935666" w14:paraId="785DE363" w14:textId="77777777">
        <w:trPr>
          <w:trHeight w:val="307"/>
          <w:jc w:val="center"/>
        </w:trPr>
        <w:tc>
          <w:tcPr>
            <w:tcW w:w="1640" w:type="dxa"/>
            <w:vMerge w:val="restart"/>
          </w:tcPr>
          <w:p w14:paraId="1903A0EF"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rPr>
              <w:lastRenderedPageBreak/>
              <w:t>AI开发者实验室</w:t>
            </w:r>
          </w:p>
        </w:tc>
        <w:tc>
          <w:tcPr>
            <w:tcW w:w="1919" w:type="dxa"/>
            <w:vMerge w:val="restart"/>
          </w:tcPr>
          <w:p w14:paraId="0829BBBD"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rPr>
              <w:t>开发者管理</w:t>
            </w:r>
          </w:p>
        </w:tc>
        <w:tc>
          <w:tcPr>
            <w:tcW w:w="4330" w:type="dxa"/>
          </w:tcPr>
          <w:p w14:paraId="6715B869"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shd w:val="clear" w:color="auto" w:fill="FFFFFF"/>
              </w:rPr>
              <w:t>开发者需通过申请审核，方可使用AI开发者实验室的资源和服务。</w:t>
            </w:r>
          </w:p>
        </w:tc>
      </w:tr>
      <w:tr w:rsidR="00935666" w:rsidRPr="00935666" w14:paraId="0C1AA952" w14:textId="77777777">
        <w:trPr>
          <w:trHeight w:val="307"/>
          <w:jc w:val="center"/>
        </w:trPr>
        <w:tc>
          <w:tcPr>
            <w:tcW w:w="1640" w:type="dxa"/>
            <w:vMerge/>
          </w:tcPr>
          <w:p w14:paraId="6576BB1D" w14:textId="77777777" w:rsidR="00A94563" w:rsidRPr="00935666" w:rsidRDefault="00A94563">
            <w:pPr>
              <w:spacing w:line="360" w:lineRule="auto"/>
              <w:jc w:val="center"/>
              <w:rPr>
                <w:rFonts w:ascii="仿宋_GB2312" w:eastAsia="仿宋_GB2312" w:hAnsi="仿宋_GB2312" w:cs="方正仿宋_GB18030"/>
                <w:color w:val="000000" w:themeColor="text1"/>
                <w:szCs w:val="21"/>
              </w:rPr>
            </w:pPr>
          </w:p>
        </w:tc>
        <w:tc>
          <w:tcPr>
            <w:tcW w:w="1919" w:type="dxa"/>
            <w:vMerge/>
          </w:tcPr>
          <w:p w14:paraId="74E86E12" w14:textId="77777777" w:rsidR="00A94563" w:rsidRPr="00935666" w:rsidRDefault="00A94563">
            <w:pPr>
              <w:spacing w:line="360" w:lineRule="auto"/>
              <w:jc w:val="center"/>
              <w:rPr>
                <w:rFonts w:ascii="仿宋_GB2312" w:eastAsia="仿宋_GB2312" w:hAnsi="仿宋_GB2312" w:cs="方正仿宋_GB18030"/>
                <w:color w:val="000000" w:themeColor="text1"/>
                <w:szCs w:val="21"/>
              </w:rPr>
            </w:pPr>
          </w:p>
        </w:tc>
        <w:tc>
          <w:tcPr>
            <w:tcW w:w="4330" w:type="dxa"/>
          </w:tcPr>
          <w:p w14:paraId="654C3B33"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shd w:val="clear" w:color="auto" w:fill="FFFFFF"/>
              </w:rPr>
              <w:t>对已认证开发者进行资源授权管理，包括大模型API、云资源及其他校内可授权资源。</w:t>
            </w:r>
          </w:p>
        </w:tc>
      </w:tr>
      <w:tr w:rsidR="00935666" w:rsidRPr="00935666" w14:paraId="578C862F" w14:textId="77777777">
        <w:trPr>
          <w:trHeight w:val="309"/>
          <w:jc w:val="center"/>
        </w:trPr>
        <w:tc>
          <w:tcPr>
            <w:tcW w:w="1640" w:type="dxa"/>
            <w:vMerge/>
          </w:tcPr>
          <w:p w14:paraId="1EDEF24E" w14:textId="77777777" w:rsidR="00A94563" w:rsidRPr="00935666" w:rsidRDefault="00A94563">
            <w:pPr>
              <w:spacing w:line="360" w:lineRule="auto"/>
              <w:jc w:val="center"/>
              <w:rPr>
                <w:rFonts w:ascii="仿宋_GB2312" w:eastAsia="仿宋_GB2312" w:hAnsi="仿宋_GB2312" w:cs="方正仿宋_GB18030"/>
                <w:color w:val="000000" w:themeColor="text1"/>
                <w:szCs w:val="21"/>
              </w:rPr>
            </w:pPr>
          </w:p>
        </w:tc>
        <w:tc>
          <w:tcPr>
            <w:tcW w:w="1919" w:type="dxa"/>
          </w:tcPr>
          <w:p w14:paraId="5431A9AF"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rPr>
              <w:t>资源申请</w:t>
            </w:r>
          </w:p>
        </w:tc>
        <w:tc>
          <w:tcPr>
            <w:tcW w:w="4330" w:type="dxa"/>
          </w:tcPr>
          <w:p w14:paraId="2E7D271C"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shd w:val="clear" w:color="auto" w:fill="FFFFFF"/>
              </w:rPr>
              <w:t>记录开发者申请的大模型API及接口详情。管理开发者申请的其他资源（如云服务等），记录资源类型及有效期。</w:t>
            </w:r>
          </w:p>
        </w:tc>
      </w:tr>
      <w:tr w:rsidR="00935666" w:rsidRPr="00935666" w14:paraId="2AE5C5AB" w14:textId="77777777">
        <w:trPr>
          <w:trHeight w:val="204"/>
          <w:jc w:val="center"/>
        </w:trPr>
        <w:tc>
          <w:tcPr>
            <w:tcW w:w="1640" w:type="dxa"/>
            <w:vMerge/>
          </w:tcPr>
          <w:p w14:paraId="0110B662" w14:textId="77777777" w:rsidR="00A94563" w:rsidRPr="00935666" w:rsidRDefault="00A94563">
            <w:pPr>
              <w:spacing w:line="360" w:lineRule="auto"/>
              <w:jc w:val="center"/>
              <w:rPr>
                <w:rFonts w:ascii="仿宋_GB2312" w:eastAsia="仿宋_GB2312" w:hAnsi="仿宋_GB2312" w:cs="方正仿宋_GB18030"/>
                <w:color w:val="000000" w:themeColor="text1"/>
                <w:szCs w:val="21"/>
              </w:rPr>
            </w:pPr>
          </w:p>
        </w:tc>
        <w:tc>
          <w:tcPr>
            <w:tcW w:w="1919" w:type="dxa"/>
            <w:vMerge w:val="restart"/>
          </w:tcPr>
          <w:p w14:paraId="54E467FC"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rPr>
              <w:t>项目管理</w:t>
            </w:r>
          </w:p>
        </w:tc>
        <w:tc>
          <w:tcPr>
            <w:tcW w:w="4330" w:type="dxa"/>
          </w:tcPr>
          <w:p w14:paraId="7576CD34"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shd w:val="clear" w:color="auto" w:fill="FFFFFF"/>
              </w:rPr>
              <w:t>开发者（个人或团队）可通过表单提交项目申请，审核通过后可进行后续管理。</w:t>
            </w:r>
          </w:p>
        </w:tc>
      </w:tr>
      <w:tr w:rsidR="00935666" w:rsidRPr="00935666" w14:paraId="13703157" w14:textId="77777777">
        <w:trPr>
          <w:trHeight w:val="204"/>
          <w:jc w:val="center"/>
        </w:trPr>
        <w:tc>
          <w:tcPr>
            <w:tcW w:w="1640" w:type="dxa"/>
            <w:vMerge/>
          </w:tcPr>
          <w:p w14:paraId="6CFBCBA9" w14:textId="77777777" w:rsidR="00A94563" w:rsidRPr="00935666" w:rsidRDefault="00A94563">
            <w:pPr>
              <w:spacing w:line="360" w:lineRule="auto"/>
              <w:jc w:val="left"/>
              <w:rPr>
                <w:rFonts w:ascii="仿宋_GB2312" w:eastAsia="仿宋_GB2312" w:hAnsi="仿宋_GB2312" w:cs="方正仿宋_GB18030"/>
                <w:color w:val="000000" w:themeColor="text1"/>
                <w:szCs w:val="21"/>
              </w:rPr>
            </w:pPr>
          </w:p>
        </w:tc>
        <w:tc>
          <w:tcPr>
            <w:tcW w:w="1919" w:type="dxa"/>
            <w:vMerge/>
          </w:tcPr>
          <w:p w14:paraId="7F16EDB3" w14:textId="77777777" w:rsidR="00A94563" w:rsidRPr="00935666" w:rsidRDefault="00A94563">
            <w:pPr>
              <w:spacing w:line="360" w:lineRule="auto"/>
              <w:jc w:val="left"/>
              <w:rPr>
                <w:rFonts w:ascii="仿宋_GB2312" w:eastAsia="仿宋_GB2312" w:hAnsi="仿宋_GB2312" w:cs="方正仿宋_GB18030"/>
                <w:color w:val="000000" w:themeColor="text1"/>
                <w:szCs w:val="21"/>
              </w:rPr>
            </w:pPr>
          </w:p>
        </w:tc>
        <w:tc>
          <w:tcPr>
            <w:tcW w:w="4330" w:type="dxa"/>
          </w:tcPr>
          <w:p w14:paraId="3625DFC6"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shd w:val="clear" w:color="auto" w:fill="FFFFFF"/>
              </w:rPr>
              <w:t>支持发布项目邀请，经审核后组建项目小组。</w:t>
            </w:r>
          </w:p>
        </w:tc>
      </w:tr>
      <w:tr w:rsidR="00935666" w:rsidRPr="00935666" w14:paraId="0F0C1FB7" w14:textId="77777777">
        <w:trPr>
          <w:trHeight w:val="204"/>
          <w:jc w:val="center"/>
        </w:trPr>
        <w:tc>
          <w:tcPr>
            <w:tcW w:w="1640" w:type="dxa"/>
            <w:vMerge/>
          </w:tcPr>
          <w:p w14:paraId="7A275CA4" w14:textId="77777777" w:rsidR="00A94563" w:rsidRPr="00935666" w:rsidRDefault="00A94563">
            <w:pPr>
              <w:spacing w:line="360" w:lineRule="auto"/>
              <w:jc w:val="left"/>
              <w:rPr>
                <w:rFonts w:ascii="仿宋_GB2312" w:eastAsia="仿宋_GB2312" w:hAnsi="仿宋_GB2312" w:cs="方正仿宋_GB18030"/>
                <w:color w:val="000000" w:themeColor="text1"/>
                <w:szCs w:val="21"/>
              </w:rPr>
            </w:pPr>
          </w:p>
        </w:tc>
        <w:tc>
          <w:tcPr>
            <w:tcW w:w="1919" w:type="dxa"/>
            <w:vMerge/>
          </w:tcPr>
          <w:p w14:paraId="3D922B9B" w14:textId="77777777" w:rsidR="00A94563" w:rsidRPr="00935666" w:rsidRDefault="00A94563">
            <w:pPr>
              <w:spacing w:line="360" w:lineRule="auto"/>
              <w:jc w:val="left"/>
              <w:rPr>
                <w:rFonts w:ascii="仿宋_GB2312" w:eastAsia="仿宋_GB2312" w:hAnsi="仿宋_GB2312" w:cs="方正仿宋_GB18030"/>
                <w:color w:val="000000" w:themeColor="text1"/>
                <w:szCs w:val="21"/>
              </w:rPr>
            </w:pPr>
          </w:p>
        </w:tc>
        <w:tc>
          <w:tcPr>
            <w:tcW w:w="4330" w:type="dxa"/>
          </w:tcPr>
          <w:p w14:paraId="313EFC36"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shd w:val="clear" w:color="auto" w:fill="FFFFFF"/>
              </w:rPr>
              <w:t>按学校要求定期提交项目材料（如设计书、进度报告等）。</w:t>
            </w:r>
          </w:p>
        </w:tc>
      </w:tr>
      <w:tr w:rsidR="00935666" w:rsidRPr="00935666" w14:paraId="6D274AA0" w14:textId="77777777">
        <w:trPr>
          <w:trHeight w:val="307"/>
          <w:jc w:val="center"/>
        </w:trPr>
        <w:tc>
          <w:tcPr>
            <w:tcW w:w="1640" w:type="dxa"/>
            <w:vMerge/>
          </w:tcPr>
          <w:p w14:paraId="6263A37D" w14:textId="77777777" w:rsidR="00A94563" w:rsidRPr="00935666" w:rsidRDefault="00A94563">
            <w:pPr>
              <w:spacing w:line="360" w:lineRule="auto"/>
              <w:jc w:val="center"/>
              <w:rPr>
                <w:rFonts w:ascii="仿宋_GB2312" w:eastAsia="仿宋_GB2312" w:hAnsi="仿宋_GB2312" w:cs="方正仿宋_GB18030"/>
                <w:color w:val="000000" w:themeColor="text1"/>
                <w:szCs w:val="21"/>
              </w:rPr>
            </w:pPr>
          </w:p>
        </w:tc>
        <w:tc>
          <w:tcPr>
            <w:tcW w:w="1919" w:type="dxa"/>
            <w:vMerge w:val="restart"/>
          </w:tcPr>
          <w:p w14:paraId="7E45F27F"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rPr>
              <w:t>应用发布</w:t>
            </w:r>
          </w:p>
        </w:tc>
        <w:tc>
          <w:tcPr>
            <w:tcW w:w="4330" w:type="dxa"/>
          </w:tcPr>
          <w:p w14:paraId="770E7529"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shd w:val="clear" w:color="auto" w:fill="FFFFFF"/>
              </w:rPr>
              <w:t>发布申请:项目团队可申请将完成的AI应用发布和试用，试用通过后可升级为校内正式应用。</w:t>
            </w:r>
          </w:p>
        </w:tc>
      </w:tr>
      <w:tr w:rsidR="00935666" w:rsidRPr="00935666" w14:paraId="61625AED" w14:textId="77777777">
        <w:trPr>
          <w:trHeight w:val="307"/>
          <w:jc w:val="center"/>
        </w:trPr>
        <w:tc>
          <w:tcPr>
            <w:tcW w:w="1640" w:type="dxa"/>
            <w:vMerge/>
          </w:tcPr>
          <w:p w14:paraId="6BA4C753" w14:textId="77777777" w:rsidR="00A94563" w:rsidRPr="00935666" w:rsidRDefault="00A94563">
            <w:pPr>
              <w:spacing w:line="360" w:lineRule="auto"/>
              <w:jc w:val="center"/>
              <w:rPr>
                <w:rFonts w:ascii="仿宋_GB2312" w:eastAsia="仿宋_GB2312" w:hAnsi="仿宋_GB2312" w:cs="方正仿宋_GB18030"/>
                <w:color w:val="000000" w:themeColor="text1"/>
                <w:szCs w:val="21"/>
              </w:rPr>
            </w:pPr>
          </w:p>
        </w:tc>
        <w:tc>
          <w:tcPr>
            <w:tcW w:w="1919" w:type="dxa"/>
            <w:vMerge/>
          </w:tcPr>
          <w:p w14:paraId="53CFD569" w14:textId="77777777" w:rsidR="00A94563" w:rsidRPr="00935666" w:rsidRDefault="00A94563">
            <w:pPr>
              <w:spacing w:line="360" w:lineRule="auto"/>
              <w:jc w:val="center"/>
              <w:rPr>
                <w:rFonts w:ascii="仿宋_GB2312" w:eastAsia="仿宋_GB2312" w:hAnsi="仿宋_GB2312" w:cs="方正仿宋_GB18030"/>
                <w:color w:val="000000" w:themeColor="text1"/>
                <w:szCs w:val="21"/>
              </w:rPr>
            </w:pPr>
          </w:p>
        </w:tc>
        <w:tc>
          <w:tcPr>
            <w:tcW w:w="4330" w:type="dxa"/>
          </w:tcPr>
          <w:p w14:paraId="2D0F4361"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shd w:val="clear" w:color="auto" w:fill="FFFFFF"/>
              </w:rPr>
              <w:t>应用管理:支持对应用的上下架操作及推广管理。</w:t>
            </w:r>
          </w:p>
        </w:tc>
      </w:tr>
      <w:tr w:rsidR="00935666" w:rsidRPr="00935666" w14:paraId="282CB8F6" w14:textId="77777777">
        <w:trPr>
          <w:trHeight w:val="204"/>
          <w:jc w:val="center"/>
        </w:trPr>
        <w:tc>
          <w:tcPr>
            <w:tcW w:w="1640" w:type="dxa"/>
            <w:vMerge w:val="restart"/>
          </w:tcPr>
          <w:p w14:paraId="6EE3CB56"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rPr>
              <w:t>AI充电站</w:t>
            </w:r>
          </w:p>
        </w:tc>
        <w:tc>
          <w:tcPr>
            <w:tcW w:w="1919" w:type="dxa"/>
          </w:tcPr>
          <w:p w14:paraId="22917C28"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rPr>
              <w:t>校内学习课件</w:t>
            </w:r>
          </w:p>
        </w:tc>
        <w:tc>
          <w:tcPr>
            <w:tcW w:w="4330" w:type="dxa"/>
          </w:tcPr>
          <w:p w14:paraId="2863D53D"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rPr>
              <w:t>校内资源、课件的审核与发布</w:t>
            </w:r>
          </w:p>
        </w:tc>
      </w:tr>
      <w:tr w:rsidR="00935666" w:rsidRPr="00935666" w14:paraId="6BD4BE14" w14:textId="77777777">
        <w:trPr>
          <w:trHeight w:val="204"/>
          <w:jc w:val="center"/>
        </w:trPr>
        <w:tc>
          <w:tcPr>
            <w:tcW w:w="1640" w:type="dxa"/>
            <w:vMerge/>
          </w:tcPr>
          <w:p w14:paraId="05ABC050" w14:textId="77777777" w:rsidR="00A94563" w:rsidRPr="00935666" w:rsidRDefault="00A94563">
            <w:pPr>
              <w:spacing w:line="360" w:lineRule="auto"/>
              <w:jc w:val="center"/>
              <w:rPr>
                <w:rFonts w:ascii="仿宋_GB2312" w:eastAsia="仿宋_GB2312" w:hAnsi="仿宋_GB2312" w:cs="方正仿宋_GB18030"/>
                <w:color w:val="000000" w:themeColor="text1"/>
                <w:szCs w:val="21"/>
              </w:rPr>
            </w:pPr>
          </w:p>
        </w:tc>
        <w:tc>
          <w:tcPr>
            <w:tcW w:w="1919" w:type="dxa"/>
          </w:tcPr>
          <w:p w14:paraId="10518257"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rPr>
              <w:t>校外学习课件</w:t>
            </w:r>
          </w:p>
        </w:tc>
        <w:tc>
          <w:tcPr>
            <w:tcW w:w="4330" w:type="dxa"/>
          </w:tcPr>
          <w:p w14:paraId="32FB4C5C"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rPr>
              <w:t>校外资源、课件的审核与发布</w:t>
            </w:r>
          </w:p>
        </w:tc>
      </w:tr>
      <w:tr w:rsidR="00935666" w:rsidRPr="00935666" w14:paraId="7BDA6019" w14:textId="77777777">
        <w:trPr>
          <w:trHeight w:val="204"/>
          <w:jc w:val="center"/>
        </w:trPr>
        <w:tc>
          <w:tcPr>
            <w:tcW w:w="1640" w:type="dxa"/>
            <w:vMerge/>
          </w:tcPr>
          <w:p w14:paraId="2DD58665" w14:textId="77777777" w:rsidR="00A94563" w:rsidRPr="00935666" w:rsidRDefault="00A94563">
            <w:pPr>
              <w:spacing w:line="360" w:lineRule="auto"/>
              <w:jc w:val="center"/>
              <w:rPr>
                <w:rFonts w:ascii="仿宋_GB2312" w:eastAsia="仿宋_GB2312" w:hAnsi="仿宋_GB2312" w:cs="方正仿宋_GB18030"/>
                <w:color w:val="000000" w:themeColor="text1"/>
                <w:szCs w:val="21"/>
              </w:rPr>
            </w:pPr>
          </w:p>
        </w:tc>
        <w:tc>
          <w:tcPr>
            <w:tcW w:w="1919" w:type="dxa"/>
          </w:tcPr>
          <w:p w14:paraId="3FD029AF"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rPr>
              <w:t>课件管理</w:t>
            </w:r>
          </w:p>
        </w:tc>
        <w:tc>
          <w:tcPr>
            <w:tcW w:w="4330" w:type="dxa"/>
          </w:tcPr>
          <w:p w14:paraId="58F910F9"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shd w:val="clear" w:color="auto" w:fill="FFFFFF"/>
              </w:rPr>
              <w:t>基于点击量/播放量等数据实现课件热度管理</w:t>
            </w:r>
          </w:p>
        </w:tc>
      </w:tr>
      <w:tr w:rsidR="00935666" w:rsidRPr="00935666" w14:paraId="06F35A4B" w14:textId="77777777">
        <w:trPr>
          <w:trHeight w:val="204"/>
          <w:jc w:val="center"/>
        </w:trPr>
        <w:tc>
          <w:tcPr>
            <w:tcW w:w="1640" w:type="dxa"/>
            <w:vMerge w:val="restart"/>
          </w:tcPr>
          <w:p w14:paraId="34D366E2" w14:textId="77777777" w:rsidR="00A94563" w:rsidRPr="00935666" w:rsidRDefault="00000000">
            <w:pPr>
              <w:widowControl/>
              <w:spacing w:line="360" w:lineRule="auto"/>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rPr>
              <w:t>竞赛与活动</w:t>
            </w:r>
          </w:p>
        </w:tc>
        <w:tc>
          <w:tcPr>
            <w:tcW w:w="1919" w:type="dxa"/>
          </w:tcPr>
          <w:p w14:paraId="2B2857D3"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rPr>
              <w:t>活动发布</w:t>
            </w:r>
          </w:p>
        </w:tc>
        <w:tc>
          <w:tcPr>
            <w:tcW w:w="4330" w:type="dxa"/>
          </w:tcPr>
          <w:p w14:paraId="590DD398"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shd w:val="clear" w:color="auto" w:fill="FFFFFF"/>
              </w:rPr>
              <w:t>支持学校官方活动（调查/比赛等）的资讯发布</w:t>
            </w:r>
          </w:p>
        </w:tc>
      </w:tr>
      <w:tr w:rsidR="00935666" w:rsidRPr="00935666" w14:paraId="404023B8" w14:textId="77777777">
        <w:trPr>
          <w:trHeight w:val="204"/>
          <w:jc w:val="center"/>
        </w:trPr>
        <w:tc>
          <w:tcPr>
            <w:tcW w:w="1640" w:type="dxa"/>
            <w:vMerge/>
          </w:tcPr>
          <w:p w14:paraId="2F7E2B55" w14:textId="77777777" w:rsidR="00A94563" w:rsidRPr="00935666" w:rsidRDefault="00A94563">
            <w:pPr>
              <w:spacing w:line="360" w:lineRule="auto"/>
              <w:jc w:val="center"/>
              <w:rPr>
                <w:rFonts w:ascii="仿宋_GB2312" w:eastAsia="仿宋_GB2312" w:hAnsi="仿宋_GB2312" w:cs="方正仿宋_GB18030"/>
                <w:color w:val="000000" w:themeColor="text1"/>
                <w:szCs w:val="21"/>
              </w:rPr>
            </w:pPr>
          </w:p>
        </w:tc>
        <w:tc>
          <w:tcPr>
            <w:tcW w:w="1919" w:type="dxa"/>
          </w:tcPr>
          <w:p w14:paraId="62804965"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rPr>
              <w:t>报名功能</w:t>
            </w:r>
          </w:p>
        </w:tc>
        <w:tc>
          <w:tcPr>
            <w:tcW w:w="4330" w:type="dxa"/>
          </w:tcPr>
          <w:p w14:paraId="6B164AA7"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shd w:val="clear" w:color="auto" w:fill="FFFFFF"/>
              </w:rPr>
              <w:t>提供报名提交及确认功能</w:t>
            </w:r>
          </w:p>
        </w:tc>
      </w:tr>
      <w:tr w:rsidR="00935666" w:rsidRPr="00935666" w14:paraId="52A19863" w14:textId="77777777">
        <w:trPr>
          <w:trHeight w:val="312"/>
          <w:jc w:val="center"/>
        </w:trPr>
        <w:tc>
          <w:tcPr>
            <w:tcW w:w="1640" w:type="dxa"/>
            <w:vMerge/>
          </w:tcPr>
          <w:p w14:paraId="152881CE" w14:textId="77777777" w:rsidR="00A94563" w:rsidRPr="00935666" w:rsidRDefault="00A94563">
            <w:pPr>
              <w:spacing w:line="360" w:lineRule="auto"/>
              <w:jc w:val="center"/>
              <w:rPr>
                <w:rFonts w:ascii="仿宋_GB2312" w:eastAsia="仿宋_GB2312" w:hAnsi="仿宋_GB2312" w:cs="方正仿宋_GB18030"/>
                <w:color w:val="000000" w:themeColor="text1"/>
                <w:szCs w:val="21"/>
              </w:rPr>
            </w:pPr>
          </w:p>
        </w:tc>
        <w:tc>
          <w:tcPr>
            <w:tcW w:w="1919" w:type="dxa"/>
          </w:tcPr>
          <w:p w14:paraId="6E76FACA"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rPr>
              <w:t>活动评选</w:t>
            </w:r>
          </w:p>
        </w:tc>
        <w:tc>
          <w:tcPr>
            <w:tcW w:w="4330" w:type="dxa"/>
          </w:tcPr>
          <w:p w14:paraId="09581EFA" w14:textId="77777777" w:rsidR="00A94563" w:rsidRPr="00935666" w:rsidRDefault="00000000">
            <w:pPr>
              <w:spacing w:line="360" w:lineRule="auto"/>
              <w:jc w:val="center"/>
              <w:rPr>
                <w:rFonts w:ascii="仿宋_GB2312" w:eastAsia="仿宋_GB2312" w:hAnsi="仿宋_GB2312" w:cs="方正仿宋_GB18030"/>
                <w:color w:val="000000" w:themeColor="text1"/>
                <w:szCs w:val="21"/>
              </w:rPr>
            </w:pPr>
            <w:r w:rsidRPr="00935666">
              <w:rPr>
                <w:rFonts w:ascii="仿宋_GB2312" w:eastAsia="仿宋_GB2312" w:hAnsi="仿宋_GB2312" w:cs="方正仿宋_GB18030" w:hint="eastAsia"/>
                <w:color w:val="000000" w:themeColor="text1"/>
                <w:szCs w:val="21"/>
                <w:shd w:val="clear" w:color="auto" w:fill="FFFFFF"/>
              </w:rPr>
              <w:t>支持公开/匿名评选及数据展示</w:t>
            </w:r>
          </w:p>
        </w:tc>
      </w:tr>
    </w:tbl>
    <w:p w14:paraId="6BE9FF26" w14:textId="77777777" w:rsidR="00A94563" w:rsidRPr="00935666" w:rsidRDefault="00A94563">
      <w:pPr>
        <w:spacing w:line="360" w:lineRule="auto"/>
        <w:rPr>
          <w:rFonts w:ascii="方正仿宋_GB2312" w:eastAsia="方正仿宋_GB2312" w:hAnsi="方正仿宋_GB2312" w:cs="方正仿宋_GB2312"/>
          <w:color w:val="000000" w:themeColor="text1"/>
          <w:sz w:val="22"/>
          <w:szCs w:val="28"/>
        </w:rPr>
      </w:pPr>
    </w:p>
    <w:sectPr w:rsidR="00A94563" w:rsidRPr="009356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8FEA0C3F-F0AB-7349-9F8A-114E95C193A4}"/>
  </w:font>
  <w:font w:name="方正仿宋_GB2312">
    <w:charset w:val="86"/>
    <w:family w:val="auto"/>
    <w:pitch w:val="default"/>
    <w:sig w:usb0="A00002BF" w:usb1="184F6CFA" w:usb2="00000012" w:usb3="00000000" w:csb0="00040001" w:csb1="00000000"/>
    <w:embedBold r:id="rId2" w:subsetted="1" w:fontKey="{5D3D8568-F59B-1644-8A70-BA4BD26DAFDC}"/>
  </w:font>
  <w:font w:name="方正小标宋简体">
    <w:panose1 w:val="020B0604020202020204"/>
    <w:charset w:val="86"/>
    <w:family w:val="auto"/>
    <w:pitch w:val="variable"/>
    <w:sig w:usb0="A00002BF" w:usb1="184F6CFA" w:usb2="00000012" w:usb3="00000000" w:csb0="00040001" w:csb1="00000000"/>
    <w:embedRegular r:id="rId3" w:subsetted="1" w:fontKey="{FB23D539-36C6-5044-9B7D-00BDE5D65305}"/>
  </w:font>
  <w:font w:name="仿宋_GB2312">
    <w:panose1 w:val="020B0604020202020204"/>
    <w:charset w:val="86"/>
    <w:family w:val="modern"/>
    <w:pitch w:val="fixed"/>
    <w:sig w:usb0="00000001" w:usb1="080E0000" w:usb2="00000010" w:usb3="00000000" w:csb0="00040001" w:csb1="00000000"/>
    <w:embedRegular r:id="rId4" w:subsetted="1" w:fontKey="{F7F4F09A-B7AE-1443-AD23-40F82578D826}"/>
    <w:embedBold r:id="rId5" w:subsetted="1" w:fontKey="{31F7E303-F504-F045-977E-3F5DF622E9EA}"/>
  </w:font>
  <w:font w:name="Cambria Math">
    <w:panose1 w:val="02040503050406030204"/>
    <w:charset w:val="00"/>
    <w:family w:val="roman"/>
    <w:pitch w:val="variable"/>
    <w:sig w:usb0="E00002FF" w:usb1="420024FF" w:usb2="00000000" w:usb3="00000000" w:csb0="0000019F" w:csb1="00000000"/>
    <w:embedRegular r:id="rId6" w:fontKey="{64889BCE-F8C9-3C45-BBDD-D456760D471E}"/>
  </w:font>
  <w:font w:name="方正仿宋_GB18030">
    <w:charset w:val="86"/>
    <w:family w:val="auto"/>
    <w:pitch w:val="default"/>
    <w:sig w:usb0="00000001" w:usb1="08000000" w:usb2="00000000" w:usb3="00000000" w:csb0="00040000" w:csb1="00000000"/>
    <w:embedRegular r:id="rId7" w:subsetted="1" w:fontKey="{102A4681-F05A-1448-8934-E290850FE061}"/>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45490E"/>
    <w:multiLevelType w:val="multilevel"/>
    <w:tmpl w:val="EE45490E"/>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0910D782"/>
    <w:multiLevelType w:val="singleLevel"/>
    <w:tmpl w:val="0910D782"/>
    <w:lvl w:ilvl="0">
      <w:start w:val="1"/>
      <w:numFmt w:val="decimal"/>
      <w:suff w:val="nothing"/>
      <w:lvlText w:val="%1）"/>
      <w:lvlJc w:val="left"/>
      <w:pPr>
        <w:ind w:left="525" w:firstLine="0"/>
      </w:pPr>
    </w:lvl>
  </w:abstractNum>
  <w:abstractNum w:abstractNumId="2" w15:restartNumberingAfterBreak="0">
    <w:nsid w:val="47A95611"/>
    <w:multiLevelType w:val="singleLevel"/>
    <w:tmpl w:val="4E4084B2"/>
    <w:lvl w:ilvl="0">
      <w:start w:val="1"/>
      <w:numFmt w:val="decimal"/>
      <w:suff w:val="nothing"/>
      <w:lvlText w:val="%1）"/>
      <w:lvlJc w:val="left"/>
      <w:pPr>
        <w:ind w:left="525" w:firstLine="0"/>
      </w:pPr>
    </w:lvl>
  </w:abstractNum>
  <w:abstractNum w:abstractNumId="3" w15:restartNumberingAfterBreak="0">
    <w:nsid w:val="4E4084B2"/>
    <w:multiLevelType w:val="singleLevel"/>
    <w:tmpl w:val="4E4084B2"/>
    <w:lvl w:ilvl="0">
      <w:start w:val="1"/>
      <w:numFmt w:val="decimal"/>
      <w:suff w:val="nothing"/>
      <w:lvlText w:val="%1）"/>
      <w:lvlJc w:val="left"/>
      <w:pPr>
        <w:ind w:left="525" w:firstLine="0"/>
      </w:pPr>
    </w:lvl>
  </w:abstractNum>
  <w:num w:numId="1" w16cid:durableId="551112885">
    <w:abstractNumId w:val="3"/>
  </w:num>
  <w:num w:numId="2" w16cid:durableId="193807112">
    <w:abstractNumId w:val="1"/>
  </w:num>
  <w:num w:numId="3" w16cid:durableId="307169634">
    <w:abstractNumId w:val="0"/>
  </w:num>
  <w:num w:numId="4" w16cid:durableId="2792295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s">
    <w15:presenceInfo w15:providerId="None" w15:userId="Rober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oNotDisplayPageBoundaries/>
  <w:embedTrueTypeFonts/>
  <w:saveSubsetFonts/>
  <w:bordersDoNotSurroundHeader/>
  <w:bordersDoNotSurroundFooter/>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A941CEF"/>
    <w:rsid w:val="001D0945"/>
    <w:rsid w:val="00213CE6"/>
    <w:rsid w:val="00260F1A"/>
    <w:rsid w:val="003C2956"/>
    <w:rsid w:val="004000DB"/>
    <w:rsid w:val="00417110"/>
    <w:rsid w:val="00470E38"/>
    <w:rsid w:val="00567462"/>
    <w:rsid w:val="005921A4"/>
    <w:rsid w:val="005B0B59"/>
    <w:rsid w:val="006F5BCF"/>
    <w:rsid w:val="007105A9"/>
    <w:rsid w:val="00935666"/>
    <w:rsid w:val="00A156EF"/>
    <w:rsid w:val="00A94563"/>
    <w:rsid w:val="00AA4E9C"/>
    <w:rsid w:val="00C26974"/>
    <w:rsid w:val="00C674D3"/>
    <w:rsid w:val="00CA3AE6"/>
    <w:rsid w:val="00EF5A97"/>
    <w:rsid w:val="06331450"/>
    <w:rsid w:val="111045B7"/>
    <w:rsid w:val="1605056A"/>
    <w:rsid w:val="1A0C5023"/>
    <w:rsid w:val="1A2E54B6"/>
    <w:rsid w:val="1C892B77"/>
    <w:rsid w:val="1D505927"/>
    <w:rsid w:val="1E1037A3"/>
    <w:rsid w:val="1E4A0B2A"/>
    <w:rsid w:val="20387109"/>
    <w:rsid w:val="265E685B"/>
    <w:rsid w:val="281335CC"/>
    <w:rsid w:val="2D4F15F3"/>
    <w:rsid w:val="31F97D80"/>
    <w:rsid w:val="339E4489"/>
    <w:rsid w:val="37296A11"/>
    <w:rsid w:val="389926E7"/>
    <w:rsid w:val="39A2310D"/>
    <w:rsid w:val="3A30478E"/>
    <w:rsid w:val="3A941CEF"/>
    <w:rsid w:val="3B4A51A8"/>
    <w:rsid w:val="44FD1EFE"/>
    <w:rsid w:val="465602BE"/>
    <w:rsid w:val="4DE82D2A"/>
    <w:rsid w:val="4FF5750E"/>
    <w:rsid w:val="56541B7D"/>
    <w:rsid w:val="5A3331C7"/>
    <w:rsid w:val="5A8918D3"/>
    <w:rsid w:val="5CC15672"/>
    <w:rsid w:val="5D9205BD"/>
    <w:rsid w:val="62683BB0"/>
    <w:rsid w:val="6B9845A5"/>
    <w:rsid w:val="6BC31C27"/>
    <w:rsid w:val="6FE10C9C"/>
    <w:rsid w:val="74E4514F"/>
    <w:rsid w:val="75C05023"/>
    <w:rsid w:val="79EE2BC7"/>
    <w:rsid w:val="7A0F5102"/>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92CDA0E"/>
  <w15:docId w15:val="{D2C08091-F6AB-8F48-8AE3-EBBB71492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ta-IN"/>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lang w:bidi="ar-SA"/>
    </w:rPr>
  </w:style>
  <w:style w:type="paragraph" w:styleId="1">
    <w:name w:val="heading 1"/>
    <w:basedOn w:val="a"/>
    <w:next w:val="a"/>
    <w:qFormat/>
    <w:pPr>
      <w:keepNext/>
      <w:keepLines/>
      <w:spacing w:before="340" w:after="330" w:line="576" w:lineRule="auto"/>
      <w:outlineLvl w:val="0"/>
    </w:pPr>
    <w:rPr>
      <w:b/>
      <w:kern w:val="44"/>
      <w:sz w:val="28"/>
    </w:rPr>
  </w:style>
  <w:style w:type="paragraph" w:styleId="2">
    <w:name w:val="heading 2"/>
    <w:basedOn w:val="a"/>
    <w:next w:val="a"/>
    <w:link w:val="20"/>
    <w:unhideWhenUsed/>
    <w:qFormat/>
    <w:pPr>
      <w:keepNext/>
      <w:keepLines/>
      <w:spacing w:line="300" w:lineRule="auto"/>
      <w:outlineLvl w:val="1"/>
    </w:pPr>
    <w:rPr>
      <w:rFonts w:ascii="Times New Roman" w:eastAsia="黑体" w:hAnsi="Times New Roman" w:cs="Times New Roman"/>
      <w:bCs/>
      <w:sz w:val="24"/>
      <w:szCs w:val="32"/>
    </w:rPr>
  </w:style>
  <w:style w:type="paragraph" w:styleId="3">
    <w:name w:val="heading 3"/>
    <w:basedOn w:val="a"/>
    <w:next w:val="a"/>
    <w:semiHidden/>
    <w:unhideWhenUsed/>
    <w:qFormat/>
    <w:pPr>
      <w:spacing w:beforeAutospacing="1" w:afterAutospacing="1"/>
      <w:jc w:val="left"/>
      <w:outlineLvl w:val="2"/>
    </w:pPr>
    <w:rPr>
      <w:rFonts w:ascii="宋体" w:eastAsia="宋体" w:hAnsi="宋体" w:cs="Latha" w:hint="eastAsia"/>
      <w:b/>
      <w:bCs/>
      <w:kern w:val="0"/>
      <w:sz w:val="27"/>
      <w:szCs w:val="27"/>
      <w:lang w:bidi="ta-IN"/>
    </w:rPr>
  </w:style>
  <w:style w:type="paragraph" w:styleId="4">
    <w:name w:val="heading 4"/>
    <w:basedOn w:val="a"/>
    <w:next w:val="a"/>
    <w:semiHidden/>
    <w:unhideWhenUsed/>
    <w:qFormat/>
    <w:pPr>
      <w:spacing w:beforeAutospacing="1" w:afterAutospacing="1"/>
      <w:jc w:val="left"/>
      <w:outlineLvl w:val="3"/>
    </w:pPr>
    <w:rPr>
      <w:rFonts w:ascii="宋体" w:eastAsia="宋体" w:hAnsi="宋体" w:cs="Latha" w:hint="eastAsia"/>
      <w:b/>
      <w:bCs/>
      <w:kern w:val="0"/>
      <w:sz w:val="24"/>
      <w:lang w:bidi="ta-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qFormat/>
  </w:style>
  <w:style w:type="paragraph" w:styleId="TOC2">
    <w:name w:val="toc 2"/>
    <w:basedOn w:val="a"/>
    <w:next w:val="a"/>
    <w:qFormat/>
    <w:pPr>
      <w:ind w:leftChars="200" w:left="420"/>
    </w:pPr>
  </w:style>
  <w:style w:type="paragraph" w:styleId="a3">
    <w:name w:val="Normal (Web)"/>
    <w:basedOn w:val="a"/>
    <w:qFormat/>
    <w:rPr>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qFormat/>
    <w:rPr>
      <w:b/>
    </w:rPr>
  </w:style>
  <w:style w:type="character" w:customStyle="1" w:styleId="20">
    <w:name w:val="标题 2 字符"/>
    <w:basedOn w:val="a0"/>
    <w:link w:val="2"/>
    <w:autoRedefine/>
    <w:qFormat/>
    <w:rPr>
      <w:rFonts w:ascii="Times New Roman" w:eastAsia="黑体" w:hAnsi="Times New Roman" w:cs="Times New Roman"/>
      <w:bCs/>
      <w:sz w:val="24"/>
      <w:szCs w:val="32"/>
    </w:rPr>
  </w:style>
  <w:style w:type="paragraph" w:styleId="a6">
    <w:name w:val="Revision"/>
    <w:hidden/>
    <w:uiPriority w:val="99"/>
    <w:semiHidden/>
    <w:rsid w:val="00A156EF"/>
    <w:rPr>
      <w:rFonts w:asciiTheme="minorHAnsi" w:eastAsiaTheme="minorEastAsia" w:hAnsiTheme="minorHAnsi" w:cstheme="minorBidi"/>
      <w:kern w:val="2"/>
      <w:sz w:val="21"/>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3C025-5CB7-ED47-8607-809B93EC7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842</Words>
  <Characters>4805</Characters>
  <Application>Microsoft Office Word</Application>
  <DocSecurity>0</DocSecurity>
  <Lines>40</Lines>
  <Paragraphs>11</Paragraphs>
  <ScaleCrop>false</ScaleCrop>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Roberts</cp:lastModifiedBy>
  <cp:revision>21</cp:revision>
  <dcterms:created xsi:type="dcterms:W3CDTF">2025-07-07T00:45:00Z</dcterms:created>
  <dcterms:modified xsi:type="dcterms:W3CDTF">2025-07-07T02:30:00Z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2F480308CACF4BB6AE4126F6E59C49BB_13</vt:lpwstr>
  </property>
  <property fmtid="{D5CDD505-2E9C-101B-9397-08002B2CF9AE}" pid="4" name="KSOTemplateDocerSaveRecord">
    <vt:lpwstr>eyJoZGlkIjoiNjQ3NWRhOTc3Yzk5MmVlMzMzMmE4NWQwNTMzNTJiMjMiLCJ1c2VySWQiOiI2NjQyNjEyMzkifQ==</vt:lpwstr>
  </property>
</Properties>
</file>